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57AB2" w14:textId="77777777" w:rsidR="003B4276" w:rsidRPr="00A019FF" w:rsidRDefault="003B4276" w:rsidP="007E64A2">
      <w:pPr>
        <w:pStyle w:val="BodyText"/>
        <w:spacing w:after="0" w:line="240" w:lineRule="auto"/>
        <w:ind w:left="-142"/>
        <w:jc w:val="left"/>
        <w:rPr>
          <w:szCs w:val="24"/>
        </w:rPr>
        <w:sectPr w:rsidR="003B4276" w:rsidRPr="00A019FF" w:rsidSect="0017688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2" w:right="1418" w:bottom="1418" w:left="1418" w:header="680" w:footer="624" w:gutter="0"/>
          <w:cols w:space="708"/>
          <w:titlePg/>
          <w:docGrid w:linePitch="326"/>
        </w:sectPr>
      </w:pPr>
    </w:p>
    <w:p w14:paraId="1FC0E731" w14:textId="77777777" w:rsidR="003D6C48" w:rsidRPr="00A019FF" w:rsidRDefault="003D6C48" w:rsidP="003D6C48">
      <w:pPr>
        <w:rPr>
          <w:szCs w:val="24"/>
        </w:rPr>
      </w:pPr>
    </w:p>
    <w:p w14:paraId="46720530" w14:textId="21BAB8D2" w:rsidR="005A7925" w:rsidRPr="00A019FF" w:rsidRDefault="00A019FF" w:rsidP="005C7525">
      <w:pPr>
        <w:jc w:val="left"/>
        <w:rPr>
          <w:szCs w:val="24"/>
        </w:rPr>
      </w:pPr>
      <w:r w:rsidRPr="00A019FF">
        <w:rPr>
          <w:noProof/>
          <w:szCs w:val="24"/>
          <w:lang w:eastAsia="et-EE"/>
        </w:rPr>
        <mc:AlternateContent>
          <mc:Choice Requires="wps">
            <w:drawing>
              <wp:anchor distT="0" distB="0" distL="114300" distR="114300" simplePos="0" relativeHeight="251657728" behindDoc="0" locked="0" layoutInCell="0" allowOverlap="0" wp14:anchorId="079532E4" wp14:editId="759279A2">
                <wp:simplePos x="0" y="0"/>
                <wp:positionH relativeFrom="margin">
                  <wp:posOffset>3223895</wp:posOffset>
                </wp:positionH>
                <wp:positionV relativeFrom="page">
                  <wp:posOffset>1017905</wp:posOffset>
                </wp:positionV>
                <wp:extent cx="2632710" cy="812165"/>
                <wp:effectExtent l="0" t="0" r="0" b="444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812165"/>
                        </a:xfrm>
                        <a:prstGeom prst="rect">
                          <a:avLst/>
                        </a:prstGeom>
                        <a:solidFill>
                          <a:srgbClr val="FFFFFF"/>
                        </a:solidFill>
                        <a:ln w="9525">
                          <a:noFill/>
                          <a:miter lim="800000"/>
                          <a:headEnd/>
                          <a:tailEnd/>
                        </a:ln>
                      </wps:spPr>
                      <wps:txbx>
                        <w:txbxContent>
                          <w:p w14:paraId="394D2805" w14:textId="29C6B9A0" w:rsidR="005A223E" w:rsidRPr="00A019FF" w:rsidRDefault="005A223E" w:rsidP="007B7ACA">
                            <w:pPr>
                              <w:pStyle w:val="kastitekst"/>
                              <w:jc w:val="left"/>
                              <w:rPr>
                                <w:sz w:val="18"/>
                                <w:szCs w:val="18"/>
                              </w:rPr>
                            </w:pPr>
                            <w:r w:rsidRPr="00A019FF">
                              <w:rPr>
                                <w:sz w:val="18"/>
                                <w:szCs w:val="18"/>
                              </w:rPr>
                              <w:t xml:space="preserve"> </w:t>
                            </w:r>
                          </w:p>
                        </w:txbxContent>
                      </wps:txbx>
                      <wps:bodyPr rot="0" vert="horz" wrap="squar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79532E4" id="_x0000_t202" coordsize="21600,21600" o:spt="202" path="m,l,21600r21600,l21600,xe">
                <v:stroke joinstyle="miter"/>
                <v:path gradientshapeok="t" o:connecttype="rect"/>
              </v:shapetype>
              <v:shape id="Text Box 5" o:spid="_x0000_s1026" type="#_x0000_t202" style="position:absolute;margin-left:253.85pt;margin-top:80.15pt;width:207.3pt;height:63.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" o:allowincell="f" o:allowoverlap="f" stroked="f">
                <v:textbox style="mso-fit-shape-to-text:t" inset="1mm,1mm,1mm,1mm">
                  <w:txbxContent>
                    <w:p w14:paraId="394D2805" w14:textId="29C6B9A0" w:rsidR="005A223E" w:rsidRPr="00A019FF" w:rsidRDefault="005A223E" w:rsidP="007B7ACA">
                      <w:pPr>
                        <w:pStyle w:val="kastitekst"/>
                        <w:jc w:val="left"/>
                        <w:rPr>
                          <w:sz w:val="18"/>
                          <w:szCs w:val="18"/>
                        </w:rPr>
                      </w:pPr>
                      <w:r w:rsidRPr="00A019FF">
                        <w:rPr>
                          <w:sz w:val="18"/>
                          <w:szCs w:val="18"/>
                        </w:rPr>
                        <w:t xml:space="preserve"> </w:t>
                      </w:r>
                    </w:p>
                  </w:txbxContent>
                </v:textbox>
                <w10:wrap type="square" anchorx="margin" anchory="page"/>
              </v:shape>
            </w:pict>
          </mc:Fallback>
        </mc:AlternateContent>
      </w:r>
      <w:r w:rsidR="0060454D" w:rsidRPr="00A019FF">
        <w:rPr>
          <w:noProof/>
          <w:szCs w:val="24"/>
          <w:lang w:eastAsia="et-EE"/>
        </w:rPr>
        <w:drawing>
          <wp:anchor distT="0" distB="0" distL="114300" distR="114300" simplePos="0" relativeHeight="251658752" behindDoc="0" locked="0" layoutInCell="1" allowOverlap="1" wp14:anchorId="5B0384E5" wp14:editId="6B774D0F">
            <wp:simplePos x="0" y="0"/>
            <wp:positionH relativeFrom="margin">
              <wp:align>left</wp:align>
            </wp:positionH>
            <wp:positionV relativeFrom="paragraph">
              <wp:posOffset>20955</wp:posOffset>
            </wp:positionV>
            <wp:extent cx="893129" cy="811987"/>
            <wp:effectExtent l="0" t="0" r="2540" b="7620"/>
            <wp:wrapThrough wrapText="bothSides">
              <wp:wrapPolygon edited="0">
                <wp:start x="0" y="0"/>
                <wp:lineTo x="0" y="21296"/>
                <wp:lineTo x="21201" y="21296"/>
                <wp:lineTo x="2120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3129" cy="811987"/>
                    </a:xfrm>
                    <a:prstGeom prst="rect">
                      <a:avLst/>
                    </a:prstGeom>
                  </pic:spPr>
                </pic:pic>
              </a:graphicData>
            </a:graphic>
            <wp14:sizeRelH relativeFrom="page">
              <wp14:pctWidth>0</wp14:pctWidth>
            </wp14:sizeRelH>
            <wp14:sizeRelV relativeFrom="page">
              <wp14:pctHeight>0</wp14:pctHeight>
            </wp14:sizeRelV>
          </wp:anchor>
        </w:drawing>
      </w:r>
    </w:p>
    <w:p w14:paraId="1F3DD9BB" w14:textId="77777777" w:rsidR="000D008B" w:rsidRPr="00A019FF" w:rsidRDefault="000D008B" w:rsidP="005C7525">
      <w:pPr>
        <w:jc w:val="left"/>
        <w:rPr>
          <w:szCs w:val="24"/>
        </w:rPr>
      </w:pPr>
    </w:p>
    <w:p w14:paraId="22D6A5DD" w14:textId="77777777" w:rsidR="000D008B" w:rsidRPr="00A019FF" w:rsidRDefault="000D008B" w:rsidP="005C7525">
      <w:pPr>
        <w:jc w:val="left"/>
        <w:rPr>
          <w:szCs w:val="24"/>
        </w:rPr>
      </w:pPr>
    </w:p>
    <w:p w14:paraId="1FA5DB57" w14:textId="77777777" w:rsidR="000D008B" w:rsidRPr="00A019FF" w:rsidRDefault="000D008B" w:rsidP="005C7525">
      <w:pPr>
        <w:jc w:val="left"/>
        <w:rPr>
          <w:szCs w:val="24"/>
        </w:rPr>
      </w:pPr>
    </w:p>
    <w:p w14:paraId="38DC5A18" w14:textId="77777777" w:rsidR="000D008B" w:rsidRPr="00A019FF" w:rsidRDefault="000D008B" w:rsidP="005C7525">
      <w:pPr>
        <w:jc w:val="left"/>
        <w:rPr>
          <w:szCs w:val="24"/>
        </w:rPr>
      </w:pPr>
    </w:p>
    <w:p w14:paraId="78791B1D" w14:textId="77777777" w:rsidR="000D008B" w:rsidRPr="00A019FF" w:rsidRDefault="000D008B" w:rsidP="005C7525">
      <w:pPr>
        <w:jc w:val="left"/>
        <w:rPr>
          <w:szCs w:val="24"/>
        </w:rPr>
      </w:pPr>
    </w:p>
    <w:p w14:paraId="591223EA" w14:textId="77777777" w:rsidR="00305DE1" w:rsidRPr="00A019FF" w:rsidRDefault="00305DE1" w:rsidP="005C7525">
      <w:pPr>
        <w:jc w:val="left"/>
        <w:rPr>
          <w:szCs w:val="24"/>
        </w:rPr>
      </w:pPr>
    </w:p>
    <w:p w14:paraId="27F8B5EE" w14:textId="77777777" w:rsidR="00305DE1" w:rsidRPr="00A019FF" w:rsidRDefault="00305DE1" w:rsidP="005C7525">
      <w:pPr>
        <w:jc w:val="left"/>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75"/>
      </w:tblGrid>
      <w:tr w:rsidR="00ED3814" w:rsidRPr="00A019FF" w14:paraId="4A6BA8C4" w14:textId="77777777" w:rsidTr="00EF7493">
        <w:tc>
          <w:tcPr>
            <w:tcW w:w="5387" w:type="dxa"/>
          </w:tcPr>
          <w:p w14:paraId="339EC6DE" w14:textId="77777777" w:rsidR="00ED3814" w:rsidRPr="00A019FF" w:rsidRDefault="00ED3814" w:rsidP="008B7768">
            <w:pPr>
              <w:jc w:val="left"/>
              <w:rPr>
                <w:rFonts w:ascii="Times New Roman" w:hAnsi="Times New Roman" w:cs="Times New Roman"/>
                <w:szCs w:val="24"/>
              </w:rPr>
            </w:pPr>
          </w:p>
        </w:tc>
        <w:tc>
          <w:tcPr>
            <w:tcW w:w="3675" w:type="dxa"/>
          </w:tcPr>
          <w:p w14:paraId="6D3FFA21" w14:textId="5D9474E2" w:rsidR="00ED3814" w:rsidRPr="00A019FF" w:rsidRDefault="00ED3814" w:rsidP="00ED3814">
            <w:pPr>
              <w:tabs>
                <w:tab w:val="left" w:pos="4820"/>
              </w:tabs>
              <w:rPr>
                <w:rFonts w:ascii="Times New Roman" w:hAnsi="Times New Roman" w:cs="Times New Roman"/>
                <w:szCs w:val="24"/>
              </w:rPr>
            </w:pPr>
            <w:r w:rsidRPr="00A019FF">
              <w:rPr>
                <w:rFonts w:ascii="Times New Roman" w:hAnsi="Times New Roman" w:cs="Times New Roman"/>
                <w:szCs w:val="24"/>
              </w:rPr>
              <w:t xml:space="preserve">  </w:t>
            </w:r>
            <w:r w:rsidRPr="00A019FF">
              <w:rPr>
                <w:szCs w:val="24"/>
              </w:rPr>
              <w:fldChar w:fldCharType="begin"/>
            </w:r>
            <w:r w:rsidR="00F42736">
              <w:rPr>
                <w:rFonts w:ascii="Times New Roman" w:hAnsi="Times New Roman" w:cs="Times New Roman"/>
                <w:szCs w:val="24"/>
              </w:rPr>
              <w:instrText xml:space="preserve"> delta_regDateTime  \* MERGEFORMAT</w:instrText>
            </w:r>
            <w:r w:rsidRPr="00A019FF">
              <w:rPr>
                <w:szCs w:val="24"/>
              </w:rPr>
              <w:fldChar w:fldCharType="separate"/>
            </w:r>
            <w:r w:rsidR="00F42736">
              <w:rPr>
                <w:rFonts w:ascii="Times New Roman" w:hAnsi="Times New Roman" w:cs="Times New Roman"/>
                <w:szCs w:val="24"/>
              </w:rPr>
              <w:t>25.05.2026</w:t>
            </w:r>
            <w:r w:rsidRPr="00A019FF">
              <w:rPr>
                <w:szCs w:val="24"/>
              </w:rPr>
              <w:fldChar w:fldCharType="end"/>
            </w:r>
            <w:r w:rsidRPr="00A019FF">
              <w:rPr>
                <w:rFonts w:ascii="Times New Roman" w:hAnsi="Times New Roman" w:cs="Times New Roman"/>
                <w:szCs w:val="24"/>
              </w:rPr>
              <w:t xml:space="preserve"> nr </w:t>
            </w:r>
            <w:r w:rsidRPr="00A019FF">
              <w:rPr>
                <w:szCs w:val="24"/>
              </w:rPr>
              <w:fldChar w:fldCharType="begin"/>
            </w:r>
            <w:r w:rsidR="00F42736">
              <w:rPr>
                <w:rFonts w:ascii="Times New Roman" w:hAnsi="Times New Roman" w:cs="Times New Roman"/>
                <w:szCs w:val="24"/>
              </w:rPr>
              <w:instrText xml:space="preserve"> delta_regNumber  \* MERGEFORMAT</w:instrText>
            </w:r>
            <w:r w:rsidRPr="00A019FF">
              <w:rPr>
                <w:szCs w:val="24"/>
              </w:rPr>
              <w:fldChar w:fldCharType="separate"/>
            </w:r>
            <w:r w:rsidR="00F42736">
              <w:rPr>
                <w:rFonts w:ascii="Times New Roman" w:hAnsi="Times New Roman" w:cs="Times New Roman"/>
                <w:szCs w:val="24"/>
              </w:rPr>
              <w:t>3-14/92</w:t>
            </w:r>
            <w:r w:rsidRPr="00A019FF">
              <w:rPr>
                <w:szCs w:val="24"/>
              </w:rPr>
              <w:fldChar w:fldCharType="end"/>
            </w:r>
          </w:p>
        </w:tc>
      </w:tr>
    </w:tbl>
    <w:p w14:paraId="1F364CE2" w14:textId="77777777" w:rsidR="00D57137" w:rsidRPr="00A019FF" w:rsidRDefault="00D57137">
      <w:pPr>
        <w:rPr>
          <w:szCs w:val="24"/>
        </w:rPr>
      </w:pPr>
    </w:p>
    <w:p w14:paraId="0130403D" w14:textId="77777777" w:rsidR="00D57137" w:rsidRPr="00A019FF" w:rsidRDefault="00D57137">
      <w:pPr>
        <w:rPr>
          <w:szCs w:val="24"/>
        </w:rPr>
      </w:pPr>
    </w:p>
    <w:p w14:paraId="331D183D" w14:textId="77777777" w:rsidR="00D57137" w:rsidRPr="00A019FF" w:rsidRDefault="00D57137">
      <w:pPr>
        <w:rPr>
          <w:szCs w:val="24"/>
        </w:rPr>
      </w:pPr>
    </w:p>
    <w:p w14:paraId="7E3798DA" w14:textId="0CF8F686" w:rsidR="005A7925" w:rsidRPr="008B7768" w:rsidRDefault="005A7925">
      <w:pPr>
        <w:rPr>
          <w:b/>
          <w:bCs/>
          <w:szCs w:val="24"/>
        </w:rPr>
      </w:pPr>
      <w:r w:rsidRPr="008B7768">
        <w:rPr>
          <w:b/>
          <w:bCs/>
          <w:szCs w:val="24"/>
        </w:rPr>
        <w:fldChar w:fldCharType="begin"/>
      </w:r>
      <w:r w:rsidR="00F42736">
        <w:rPr>
          <w:b/>
          <w:bCs/>
          <w:szCs w:val="24"/>
        </w:rPr>
        <w:instrText xml:space="preserve"> delta_docName  \* MERGEFORMAT</w:instrText>
      </w:r>
      <w:r w:rsidRPr="008B7768">
        <w:rPr>
          <w:b/>
          <w:bCs/>
          <w:szCs w:val="24"/>
        </w:rPr>
        <w:fldChar w:fldCharType="separate"/>
      </w:r>
      <w:r w:rsidR="00F42736">
        <w:rPr>
          <w:b/>
          <w:bCs/>
          <w:szCs w:val="24"/>
        </w:rPr>
        <w:t>EI TEOSTATA - Lihthankemenetluse kord ja riigihanke alusdokumendid lihthankes „Tahvelarvutite ja nende tarvikute ost“ (309478)</w:t>
      </w:r>
      <w:r w:rsidRPr="008B7768">
        <w:rPr>
          <w:b/>
          <w:bCs/>
          <w:szCs w:val="24"/>
        </w:rPr>
        <w:fldChar w:fldCharType="end"/>
      </w:r>
    </w:p>
    <w:p w14:paraId="35EFCD7B" w14:textId="77777777" w:rsidR="007B7ACA" w:rsidRPr="00A019FF" w:rsidRDefault="007B7ACA">
      <w:pPr>
        <w:rPr>
          <w:szCs w:val="24"/>
        </w:rPr>
      </w:pPr>
    </w:p>
    <w:p w14:paraId="4BAAC7AB" w14:textId="77777777" w:rsidR="009A2CB8" w:rsidRPr="00A019FF" w:rsidRDefault="009A2CB8">
      <w:pPr>
        <w:rPr>
          <w:szCs w:val="24"/>
        </w:rPr>
      </w:pPr>
    </w:p>
    <w:p w14:paraId="2669EE5B" w14:textId="77777777" w:rsidR="00A019FF" w:rsidRPr="00A019FF" w:rsidRDefault="00A019FF" w:rsidP="00A019FF">
      <w:pPr>
        <w:keepNext/>
        <w:numPr>
          <w:ilvl w:val="0"/>
          <w:numId w:val="5"/>
        </w:numPr>
        <w:tabs>
          <w:tab w:val="clear" w:pos="360"/>
          <w:tab w:val="left" w:pos="0"/>
          <w:tab w:val="num" w:pos="567"/>
        </w:tabs>
        <w:ind w:left="567" w:hanging="567"/>
        <w:outlineLvl w:val="1"/>
        <w:rPr>
          <w:rFonts w:eastAsia="SimSun"/>
          <w:b/>
          <w:bCs/>
          <w:szCs w:val="24"/>
        </w:rPr>
      </w:pPr>
      <w:r w:rsidRPr="00A019FF">
        <w:rPr>
          <w:b/>
          <w:szCs w:val="24"/>
          <w:lang w:eastAsia="et-EE"/>
        </w:rPr>
        <w:t>Lihthankemenetluse kord ja riigihanke alusdokumendid (RHAD) koosnevad põhitekstist ja järgmistest lisadest</w:t>
      </w:r>
      <w:r w:rsidRPr="00A019FF">
        <w:rPr>
          <w:rFonts w:eastAsia="SimSun"/>
          <w:b/>
          <w:bCs/>
          <w:szCs w:val="24"/>
          <w:lang w:val="x-none"/>
        </w:rPr>
        <w:t>:</w:t>
      </w:r>
    </w:p>
    <w:p w14:paraId="48E9F093" w14:textId="77777777" w:rsidR="00A019FF" w:rsidRPr="00A019FF" w:rsidRDefault="00A019FF" w:rsidP="00A019FF">
      <w:pPr>
        <w:pStyle w:val="ListParagraph"/>
        <w:keepNext/>
        <w:numPr>
          <w:ilvl w:val="1"/>
          <w:numId w:val="7"/>
        </w:numPr>
        <w:tabs>
          <w:tab w:val="left" w:pos="0"/>
        </w:tabs>
        <w:ind w:left="567" w:hanging="567"/>
        <w:outlineLvl w:val="1"/>
        <w:rPr>
          <w:rFonts w:eastAsia="SimSun"/>
          <w:b/>
          <w:bCs/>
          <w:szCs w:val="24"/>
        </w:rPr>
      </w:pPr>
      <w:r w:rsidRPr="00A019FF">
        <w:rPr>
          <w:szCs w:val="24"/>
        </w:rPr>
        <w:t>Lisa 1. Hankelepingu projekt;</w:t>
      </w:r>
    </w:p>
    <w:p w14:paraId="51BF173C" w14:textId="77777777" w:rsidR="00A019FF" w:rsidRPr="00367C6E" w:rsidRDefault="00A019FF" w:rsidP="00A019FF">
      <w:pPr>
        <w:pStyle w:val="ListParagraph"/>
        <w:keepNext/>
        <w:numPr>
          <w:ilvl w:val="1"/>
          <w:numId w:val="7"/>
        </w:numPr>
        <w:tabs>
          <w:tab w:val="left" w:pos="0"/>
        </w:tabs>
        <w:ind w:left="567" w:hanging="567"/>
        <w:outlineLvl w:val="1"/>
        <w:rPr>
          <w:rFonts w:eastAsia="SimSun"/>
          <w:b/>
          <w:bCs/>
          <w:szCs w:val="24"/>
        </w:rPr>
      </w:pPr>
      <w:r w:rsidRPr="00A019FF">
        <w:rPr>
          <w:szCs w:val="24"/>
          <w:lang w:eastAsia="et-EE"/>
        </w:rPr>
        <w:t>Lisa 2. Tehniline kirjeldus (hinnapakkumuse vorm);</w:t>
      </w:r>
    </w:p>
    <w:p w14:paraId="43E1AC3E" w14:textId="4E514661" w:rsidR="00367C6E" w:rsidRPr="00A019FF" w:rsidRDefault="00367C6E" w:rsidP="00A019FF">
      <w:pPr>
        <w:pStyle w:val="ListParagraph"/>
        <w:keepNext/>
        <w:numPr>
          <w:ilvl w:val="1"/>
          <w:numId w:val="7"/>
        </w:numPr>
        <w:tabs>
          <w:tab w:val="left" w:pos="0"/>
        </w:tabs>
        <w:ind w:left="567" w:hanging="567"/>
        <w:outlineLvl w:val="1"/>
        <w:rPr>
          <w:rFonts w:eastAsia="SimSun"/>
          <w:b/>
          <w:bCs/>
          <w:szCs w:val="24"/>
        </w:rPr>
      </w:pPr>
      <w:r>
        <w:rPr>
          <w:szCs w:val="24"/>
          <w:lang w:eastAsia="et-EE"/>
        </w:rPr>
        <w:t xml:space="preserve">Lisa 2.1. </w:t>
      </w:r>
      <w:r w:rsidRPr="00367C6E">
        <w:rPr>
          <w:szCs w:val="24"/>
          <w:lang w:eastAsia="et-EE"/>
        </w:rPr>
        <w:t>Laohaldussüsteemi toetavate mobiilsete töövahendite ning nendega seotud tarvikute tehnilised nõuded</w:t>
      </w:r>
    </w:p>
    <w:p w14:paraId="2AEB3EDA" w14:textId="77777777" w:rsidR="00A019FF" w:rsidRPr="00A019FF" w:rsidRDefault="00A019FF" w:rsidP="00A019FF">
      <w:pPr>
        <w:pStyle w:val="ListParagraph"/>
        <w:keepNext/>
        <w:numPr>
          <w:ilvl w:val="1"/>
          <w:numId w:val="7"/>
        </w:numPr>
        <w:tabs>
          <w:tab w:val="left" w:pos="0"/>
        </w:tabs>
        <w:ind w:left="567" w:hanging="567"/>
        <w:outlineLvl w:val="1"/>
        <w:rPr>
          <w:rFonts w:eastAsia="SimSun"/>
          <w:b/>
          <w:bCs/>
          <w:szCs w:val="24"/>
        </w:rPr>
      </w:pPr>
      <w:r w:rsidRPr="00A019FF">
        <w:rPr>
          <w:szCs w:val="24"/>
          <w:lang w:eastAsia="et-EE"/>
        </w:rPr>
        <w:t>Lisa 3. Vastavustingimused (eRHR);</w:t>
      </w:r>
    </w:p>
    <w:p w14:paraId="1DD6F3CF" w14:textId="77777777" w:rsidR="00A019FF" w:rsidRPr="00A019FF" w:rsidRDefault="00A019FF" w:rsidP="00A019FF">
      <w:pPr>
        <w:pStyle w:val="ListParagraph"/>
        <w:keepNext/>
        <w:numPr>
          <w:ilvl w:val="1"/>
          <w:numId w:val="7"/>
        </w:numPr>
        <w:tabs>
          <w:tab w:val="left" w:pos="0"/>
        </w:tabs>
        <w:ind w:left="567" w:hanging="567"/>
        <w:outlineLvl w:val="1"/>
        <w:rPr>
          <w:rFonts w:eastAsia="SimSun"/>
          <w:b/>
          <w:bCs/>
          <w:szCs w:val="24"/>
        </w:rPr>
      </w:pPr>
      <w:r w:rsidRPr="00A019FF">
        <w:rPr>
          <w:szCs w:val="24"/>
          <w:lang w:eastAsia="et-EE"/>
        </w:rPr>
        <w:t>Lisa 3.1. Ühispakkujate volikirja vorm;</w:t>
      </w:r>
    </w:p>
    <w:p w14:paraId="5A541208" w14:textId="77777777" w:rsidR="00A019FF" w:rsidRPr="00A019FF" w:rsidRDefault="00A019FF" w:rsidP="00A019FF">
      <w:pPr>
        <w:pStyle w:val="ListParagraph"/>
        <w:keepNext/>
        <w:numPr>
          <w:ilvl w:val="1"/>
          <w:numId w:val="7"/>
        </w:numPr>
        <w:tabs>
          <w:tab w:val="left" w:pos="0"/>
        </w:tabs>
        <w:ind w:left="567" w:hanging="567"/>
        <w:outlineLvl w:val="1"/>
        <w:rPr>
          <w:rFonts w:eastAsia="SimSun"/>
          <w:b/>
          <w:bCs/>
          <w:szCs w:val="24"/>
        </w:rPr>
      </w:pPr>
      <w:r w:rsidRPr="00A019FF">
        <w:rPr>
          <w:szCs w:val="24"/>
        </w:rPr>
        <w:t>Lisa 4. Hindamiskriteeriumid ja hinnatavad näitajad (eRHR);</w:t>
      </w:r>
    </w:p>
    <w:p w14:paraId="6644A1D5" w14:textId="77777777" w:rsidR="00A019FF" w:rsidRPr="00A019FF" w:rsidRDefault="00A019FF" w:rsidP="00A019FF">
      <w:pPr>
        <w:pStyle w:val="ListParagraph"/>
        <w:keepNext/>
        <w:numPr>
          <w:ilvl w:val="1"/>
          <w:numId w:val="7"/>
        </w:numPr>
        <w:tabs>
          <w:tab w:val="left" w:pos="0"/>
        </w:tabs>
        <w:ind w:left="567" w:hanging="567"/>
        <w:outlineLvl w:val="1"/>
        <w:rPr>
          <w:rFonts w:eastAsia="SimSun"/>
          <w:b/>
          <w:bCs/>
          <w:szCs w:val="24"/>
        </w:rPr>
      </w:pPr>
      <w:r w:rsidRPr="00A019FF">
        <w:rPr>
          <w:szCs w:val="24"/>
          <w:lang w:eastAsia="et-EE"/>
        </w:rPr>
        <w:t>Lisa 5. Kinnitus pakkuja(te) kõrvaldamise aluste puudumise kohta (eRHR);</w:t>
      </w:r>
    </w:p>
    <w:p w14:paraId="72015BEA" w14:textId="77777777" w:rsidR="00A019FF" w:rsidRPr="00A019FF" w:rsidRDefault="00A019FF" w:rsidP="00A019FF">
      <w:pPr>
        <w:pStyle w:val="ListParagraph"/>
        <w:keepNext/>
        <w:numPr>
          <w:ilvl w:val="1"/>
          <w:numId w:val="7"/>
        </w:numPr>
        <w:tabs>
          <w:tab w:val="left" w:pos="0"/>
        </w:tabs>
        <w:ind w:left="567" w:hanging="567"/>
        <w:outlineLvl w:val="1"/>
        <w:rPr>
          <w:rFonts w:eastAsia="SimSun"/>
          <w:b/>
          <w:bCs/>
          <w:szCs w:val="24"/>
        </w:rPr>
      </w:pPr>
      <w:r w:rsidRPr="00A019FF">
        <w:rPr>
          <w:szCs w:val="24"/>
        </w:rPr>
        <w:t xml:space="preserve">Lisa 6. Hanketeade. </w:t>
      </w:r>
    </w:p>
    <w:p w14:paraId="393023A8" w14:textId="77777777" w:rsidR="00A019FF" w:rsidRPr="00A019FF" w:rsidRDefault="00A019FF" w:rsidP="00A019FF">
      <w:pPr>
        <w:pStyle w:val="Default"/>
        <w:ind w:left="360"/>
        <w:rPr>
          <w:color w:val="4F81BD" w:themeColor="accent1"/>
        </w:rPr>
      </w:pPr>
    </w:p>
    <w:p w14:paraId="06D4C36B" w14:textId="77777777" w:rsidR="00A019FF" w:rsidRPr="00A019FF" w:rsidRDefault="00A019FF" w:rsidP="00A019FF">
      <w:pPr>
        <w:pStyle w:val="ListParagraph"/>
        <w:numPr>
          <w:ilvl w:val="0"/>
          <w:numId w:val="6"/>
        </w:numPr>
        <w:ind w:left="567" w:hanging="567"/>
        <w:rPr>
          <w:szCs w:val="24"/>
        </w:rPr>
      </w:pPr>
      <w:r w:rsidRPr="00A019FF">
        <w:rPr>
          <w:b/>
          <w:szCs w:val="24"/>
        </w:rPr>
        <w:t>Lihthanke tingimused</w:t>
      </w:r>
    </w:p>
    <w:p w14:paraId="2B599C1D" w14:textId="77777777" w:rsidR="00A019FF" w:rsidRPr="00A019FF" w:rsidRDefault="00A019FF" w:rsidP="00A019FF">
      <w:pPr>
        <w:pStyle w:val="ListParagraph"/>
        <w:numPr>
          <w:ilvl w:val="1"/>
          <w:numId w:val="6"/>
        </w:numPr>
        <w:ind w:left="567" w:hanging="567"/>
        <w:rPr>
          <w:szCs w:val="24"/>
        </w:rPr>
      </w:pPr>
      <w:r w:rsidRPr="00A019FF">
        <w:rPr>
          <w:szCs w:val="24"/>
        </w:rPr>
        <w:t>Lihthankemenetluse läbiviimisel lähtutakse RHAD-st.</w:t>
      </w:r>
      <w:bookmarkStart w:id="1" w:name="_Hlk95380030"/>
    </w:p>
    <w:p w14:paraId="27C6DFE0" w14:textId="77777777" w:rsidR="00A019FF" w:rsidRPr="00A019FF" w:rsidRDefault="00A019FF" w:rsidP="00A019FF">
      <w:pPr>
        <w:pStyle w:val="ListParagraph"/>
        <w:numPr>
          <w:ilvl w:val="1"/>
          <w:numId w:val="6"/>
        </w:numPr>
        <w:ind w:left="567" w:hanging="567"/>
        <w:rPr>
          <w:szCs w:val="24"/>
        </w:rPr>
      </w:pPr>
      <w:r w:rsidRPr="00A019FF">
        <w:rPr>
          <w:szCs w:val="24"/>
        </w:rPr>
        <w:t>Hankija kohaldab RHS § 125 lõike 5 kolmandas lauses sätestatud paragrahve niivõrd, kui need on käesolevas dokumendis toodud, muus osas hankija nimetatud paragrahve ei kohaldata.</w:t>
      </w:r>
      <w:r w:rsidRPr="00A019FF">
        <w:rPr>
          <w:color w:val="000000"/>
          <w:szCs w:val="24"/>
        </w:rPr>
        <w:t xml:space="preserve"> </w:t>
      </w:r>
    </w:p>
    <w:p w14:paraId="138757F7" w14:textId="77777777" w:rsidR="00A019FF" w:rsidRPr="00A019FF" w:rsidRDefault="00A019FF" w:rsidP="00A019FF">
      <w:pPr>
        <w:pStyle w:val="ListParagraph"/>
        <w:numPr>
          <w:ilvl w:val="1"/>
          <w:numId w:val="6"/>
        </w:numPr>
        <w:ind w:left="567" w:hanging="567"/>
        <w:rPr>
          <w:szCs w:val="24"/>
        </w:rPr>
      </w:pPr>
      <w:r w:rsidRPr="00A019FF">
        <w:rPr>
          <w:szCs w:val="24"/>
        </w:rPr>
        <w:t xml:space="preserve">Hankija ootus huvitatud isikutele on, et pakkujad teavitaks hankijat aegsasti RHR kaudu RHAD-s avastatud vigade, ebatäpsuste ja ebaselguste parandamiseks.  </w:t>
      </w:r>
      <w:bookmarkEnd w:id="1"/>
    </w:p>
    <w:p w14:paraId="4A464C10" w14:textId="77777777" w:rsidR="00A019FF" w:rsidRPr="00A019FF" w:rsidRDefault="00A019FF" w:rsidP="00A019FF">
      <w:pPr>
        <w:pStyle w:val="ListParagraph"/>
        <w:numPr>
          <w:ilvl w:val="1"/>
          <w:numId w:val="6"/>
        </w:numPr>
        <w:ind w:left="567" w:hanging="567"/>
        <w:rPr>
          <w:szCs w:val="24"/>
        </w:rPr>
      </w:pPr>
      <w:r w:rsidRPr="00A019FF">
        <w:rPr>
          <w:szCs w:val="24"/>
        </w:rPr>
        <w:t>Lihthankel saavad osaleda ainult pakkujad või taotlejad, kelle elu- või asukoht on Eestis, mõnes muus Euroopa Liidu liikmesriigis, muus Euroopa Majanduspiirkonna lepinguriigis või Maailma Kaubandusorganisatsiooni riigihankelepinguga ühinenud riigis.</w:t>
      </w:r>
    </w:p>
    <w:p w14:paraId="05E0D789" w14:textId="77777777" w:rsidR="00A019FF" w:rsidRPr="00A019FF" w:rsidRDefault="00A019FF" w:rsidP="00A019FF">
      <w:pPr>
        <w:pStyle w:val="ListParagraph"/>
        <w:numPr>
          <w:ilvl w:val="1"/>
          <w:numId w:val="6"/>
        </w:numPr>
        <w:ind w:left="567" w:hanging="567"/>
        <w:rPr>
          <w:szCs w:val="24"/>
        </w:rPr>
      </w:pPr>
      <w:r w:rsidRPr="00A019FF">
        <w:rPr>
          <w:szCs w:val="24"/>
        </w:rPr>
        <w:t>RHR üldandmetesse/hanketeate lahtris "lepingu täitmise tähtaeg" määratud kuupäev tähendab lepingu kehtivust, mitte üksnes täitja kohustuste täitmise tähtaega ning lähtub seetõttu nii täitja kui tellija/maksja kohustuste nõuetekohase täitmise tähtaegadest, sh hankija arve tasumiseks kuluvat aega. Pakkujal tuleb lepingu sõlmimise korral lähtuda enda kohustuste tähtaegsel täitmisel lepingu projektis või tehnilises kirjelduses määratud täitmise/lepingu eseme tarnimise tähtajast.</w:t>
      </w:r>
    </w:p>
    <w:p w14:paraId="1DB94E75" w14:textId="77777777" w:rsidR="00A019FF" w:rsidRPr="00A019FF" w:rsidRDefault="00A019FF" w:rsidP="00A019FF">
      <w:pPr>
        <w:rPr>
          <w:szCs w:val="24"/>
        </w:rPr>
      </w:pPr>
    </w:p>
    <w:p w14:paraId="69038E02" w14:textId="77777777" w:rsidR="00A019FF" w:rsidRPr="00A019FF" w:rsidRDefault="00A019FF" w:rsidP="00A019FF">
      <w:pPr>
        <w:pStyle w:val="ListParagraph"/>
        <w:numPr>
          <w:ilvl w:val="0"/>
          <w:numId w:val="6"/>
        </w:numPr>
        <w:autoSpaceDE w:val="0"/>
        <w:autoSpaceDN w:val="0"/>
        <w:adjustRightInd w:val="0"/>
        <w:ind w:left="567" w:hanging="567"/>
        <w:rPr>
          <w:b/>
          <w:szCs w:val="24"/>
          <w:lang w:eastAsia="et-EE"/>
        </w:rPr>
      </w:pPr>
      <w:r w:rsidRPr="00A019FF">
        <w:rPr>
          <w:b/>
          <w:szCs w:val="24"/>
          <w:lang w:eastAsia="et-EE"/>
        </w:rPr>
        <w:t>Lepingu eseme tehnilise kirjelduse lugemine</w:t>
      </w:r>
    </w:p>
    <w:p w14:paraId="486BC2B6" w14:textId="77777777" w:rsidR="00A019FF" w:rsidRPr="00A019FF" w:rsidRDefault="00A019FF" w:rsidP="00A019FF">
      <w:pPr>
        <w:pStyle w:val="ListParagraph"/>
        <w:numPr>
          <w:ilvl w:val="1"/>
          <w:numId w:val="6"/>
        </w:numPr>
        <w:autoSpaceDE w:val="0"/>
        <w:autoSpaceDN w:val="0"/>
        <w:adjustRightInd w:val="0"/>
        <w:ind w:left="567" w:hanging="567"/>
        <w:rPr>
          <w:szCs w:val="24"/>
          <w:lang w:eastAsia="et-EE"/>
        </w:rPr>
      </w:pPr>
      <w:r w:rsidRPr="00A019FF">
        <w:rPr>
          <w:color w:val="000000"/>
          <w:szCs w:val="24"/>
          <w:lang w:eastAsia="et-EE"/>
        </w:rPr>
        <w:t xml:space="preserve">Iga viidet, mille hankija teeb käesoleva hankega seotud RHAD-s ostuallikale, protsessile, kaubamärgile, patendile, tüübile, päritolule, märgisele või tootmisviisile, tuleb lugeda </w:t>
      </w:r>
      <w:r w:rsidRPr="00A019FF">
        <w:rPr>
          <w:szCs w:val="24"/>
          <w:lang w:eastAsia="et-EE"/>
        </w:rPr>
        <w:t>selliselt, et see on täiendatud märkega „või sellega samaväärne“.</w:t>
      </w:r>
    </w:p>
    <w:p w14:paraId="69198DBE" w14:textId="77777777" w:rsidR="00A019FF" w:rsidRPr="00A019FF" w:rsidRDefault="00A019FF" w:rsidP="00A019FF">
      <w:pPr>
        <w:pStyle w:val="ListParagraph"/>
        <w:numPr>
          <w:ilvl w:val="1"/>
          <w:numId w:val="6"/>
        </w:numPr>
        <w:autoSpaceDE w:val="0"/>
        <w:autoSpaceDN w:val="0"/>
        <w:adjustRightInd w:val="0"/>
        <w:ind w:left="567" w:hanging="567"/>
        <w:rPr>
          <w:color w:val="000000"/>
          <w:szCs w:val="24"/>
          <w:lang w:eastAsia="et-EE"/>
        </w:rPr>
      </w:pPr>
      <w:r w:rsidRPr="00A019FF">
        <w:rPr>
          <w:szCs w:val="24"/>
        </w:rPr>
        <w:lastRenderedPageBreak/>
        <w:t>Samaväärsuse pakkumisel peab pakutav lahendus ühtima hankija olemasolevate süsteemidega ning toote ja/või teenuse hind peab sisaldama kõiki migreerimisega seotud lisatasusid. Pakkumus peab vastama esitatud nõuetele või olema sellega vähemalt samaväärne, kuid ühilduma olemasoleva lahendusega. Pakkuja esitab samaväärsust tõendavad tõendid või andmed. Pakkumuse samaväärsust kontrollivad ja hindavad hankija vastavate erialateadmistega töötajad</w:t>
      </w:r>
      <w:r w:rsidRPr="00A019FF">
        <w:rPr>
          <w:color w:val="4F81BD" w:themeColor="accent1"/>
          <w:szCs w:val="24"/>
        </w:rPr>
        <w:t>.</w:t>
      </w:r>
    </w:p>
    <w:p w14:paraId="145F92C2" w14:textId="77777777" w:rsidR="00A019FF" w:rsidRPr="00A019FF" w:rsidRDefault="00A019FF" w:rsidP="00A019FF">
      <w:pPr>
        <w:autoSpaceDE w:val="0"/>
        <w:autoSpaceDN w:val="0"/>
        <w:adjustRightInd w:val="0"/>
        <w:rPr>
          <w:color w:val="000000"/>
          <w:szCs w:val="24"/>
          <w:lang w:eastAsia="et-EE"/>
        </w:rPr>
      </w:pPr>
    </w:p>
    <w:p w14:paraId="318DE30F" w14:textId="77777777" w:rsidR="00A019FF" w:rsidRPr="00A019FF" w:rsidRDefault="00A019FF" w:rsidP="00A019FF">
      <w:pPr>
        <w:numPr>
          <w:ilvl w:val="0"/>
          <w:numId w:val="6"/>
        </w:numPr>
        <w:ind w:left="567" w:hanging="567"/>
        <w:rPr>
          <w:szCs w:val="24"/>
        </w:rPr>
      </w:pPr>
      <w:r w:rsidRPr="00A019FF">
        <w:rPr>
          <w:b/>
          <w:bCs/>
          <w:szCs w:val="24"/>
        </w:rPr>
        <w:t>Pakkumus</w:t>
      </w:r>
    </w:p>
    <w:p w14:paraId="2B4C9456" w14:textId="77777777" w:rsidR="00A019FF" w:rsidRPr="00A019FF" w:rsidRDefault="00A019FF" w:rsidP="00A019FF">
      <w:pPr>
        <w:numPr>
          <w:ilvl w:val="1"/>
          <w:numId w:val="6"/>
        </w:numPr>
        <w:ind w:left="567" w:hanging="567"/>
        <w:rPr>
          <w:szCs w:val="24"/>
          <w:lang w:eastAsia="et-EE"/>
        </w:rPr>
      </w:pPr>
      <w:r w:rsidRPr="00A019FF">
        <w:rPr>
          <w:szCs w:val="24"/>
          <w:lang w:eastAsia="et-EE"/>
        </w:rPr>
        <w:t>Kui esitatavate dokumentide koosseisus on kolmanda osapoole poolt kirjalikult allkirjastatud dokumente, võib esitada dokumendi skaneeritud kujul ning originaaldokument esitada ainult juhul, kui hankijal on tekkinud kahtlus dokumendi osas.</w:t>
      </w:r>
    </w:p>
    <w:p w14:paraId="33E37192" w14:textId="77777777" w:rsidR="00A019FF" w:rsidRPr="00A019FF" w:rsidRDefault="00A019FF" w:rsidP="00A019FF">
      <w:pPr>
        <w:pStyle w:val="List3"/>
        <w:numPr>
          <w:ilvl w:val="1"/>
          <w:numId w:val="6"/>
        </w:numPr>
        <w:ind w:left="567" w:hanging="567"/>
        <w:rPr>
          <w:szCs w:val="24"/>
        </w:rPr>
      </w:pPr>
      <w:r w:rsidRPr="00A019FF">
        <w:rPr>
          <w:szCs w:val="24"/>
        </w:rPr>
        <w:t xml:space="preserve">Pakkumus on pakkuja tahteavaldus lepingu sõlmimiseks, mis on pakkujale siduv alates pakkumuste esitamise tähtpäevast vähemalt kuni RHAD-s määratud pakkumuse jõusoleku minimaalse tähtaja lõppemiseni. Pakkumuse esitamisega kinnitab pakkuja kõigi RHAD-s esitatud tingimuste üle võtmist. </w:t>
      </w:r>
    </w:p>
    <w:p w14:paraId="3788CF12" w14:textId="77777777" w:rsidR="00A019FF" w:rsidRPr="00A019FF" w:rsidRDefault="00A019FF" w:rsidP="00A019FF">
      <w:pPr>
        <w:numPr>
          <w:ilvl w:val="1"/>
          <w:numId w:val="6"/>
        </w:numPr>
        <w:ind w:left="567" w:hanging="567"/>
        <w:rPr>
          <w:szCs w:val="24"/>
        </w:rPr>
      </w:pPr>
      <w:r w:rsidRPr="00A019FF">
        <w:rPr>
          <w:szCs w:val="24"/>
        </w:rPr>
        <w:t xml:space="preserve">Kui pakkuja esitab pakkumuste esitamise tähtaja jooksul uue pakkumuse, ei muutu tema eelnevalt esitatud pakkumus seetõttu kehtetuks. Pakkuja võib pakkumuse enne pakkumuste esitamise tähtpäeva tagasi võtta. Kui pakkumus või selle osa ei ole esitatud elektrooniliselt, esitab pakkuja pakkumuse tagasivõtmiseks hankijale pakkumusega samas vormis sellekohase teate.  </w:t>
      </w:r>
    </w:p>
    <w:p w14:paraId="167CC7FF" w14:textId="77777777" w:rsidR="00A019FF" w:rsidRPr="00A019FF" w:rsidRDefault="00A019FF" w:rsidP="00A019FF">
      <w:pPr>
        <w:pStyle w:val="List3"/>
        <w:numPr>
          <w:ilvl w:val="1"/>
          <w:numId w:val="6"/>
        </w:numPr>
        <w:ind w:left="567" w:hanging="567"/>
        <w:rPr>
          <w:szCs w:val="24"/>
        </w:rPr>
      </w:pPr>
      <w:r w:rsidRPr="00A019FF">
        <w:rPr>
          <w:szCs w:val="24"/>
        </w:rPr>
        <w:t xml:space="preserve">Pakkumus peab vastama RHAD-s sätestatud tingimustele. </w:t>
      </w:r>
    </w:p>
    <w:p w14:paraId="4C114F0A" w14:textId="77777777" w:rsidR="00A019FF" w:rsidRPr="00A019FF" w:rsidRDefault="00A019FF" w:rsidP="00A019FF">
      <w:pPr>
        <w:numPr>
          <w:ilvl w:val="1"/>
          <w:numId w:val="6"/>
        </w:numPr>
        <w:ind w:left="567" w:hanging="567"/>
        <w:rPr>
          <w:szCs w:val="24"/>
        </w:rPr>
      </w:pPr>
      <w:r w:rsidRPr="00A019FF">
        <w:rPr>
          <w:szCs w:val="24"/>
        </w:rPr>
        <w:t xml:space="preserve">Tingimusliku pakkumuse esitamine ei ole lubatud. </w:t>
      </w:r>
    </w:p>
    <w:p w14:paraId="4F11FE76" w14:textId="77777777" w:rsidR="00A019FF" w:rsidRPr="00A019FF" w:rsidRDefault="00A019FF" w:rsidP="00A019FF">
      <w:pPr>
        <w:pStyle w:val="List3"/>
        <w:numPr>
          <w:ilvl w:val="1"/>
          <w:numId w:val="6"/>
        </w:numPr>
        <w:ind w:left="567" w:hanging="567"/>
        <w:rPr>
          <w:szCs w:val="24"/>
        </w:rPr>
      </w:pPr>
      <w:r w:rsidRPr="00A019FF">
        <w:rPr>
          <w:szCs w:val="24"/>
        </w:rPr>
        <w:t xml:space="preserve">Alternatiivseid lahendusi ei ole lubatud pakkuda. </w:t>
      </w:r>
    </w:p>
    <w:p w14:paraId="005BC7D1" w14:textId="77777777" w:rsidR="00A019FF" w:rsidRPr="00A019FF" w:rsidRDefault="00A019FF" w:rsidP="00A019FF">
      <w:pPr>
        <w:pStyle w:val="List3"/>
        <w:numPr>
          <w:ilvl w:val="1"/>
          <w:numId w:val="6"/>
        </w:numPr>
        <w:ind w:left="567" w:hanging="567"/>
        <w:rPr>
          <w:szCs w:val="24"/>
        </w:rPr>
      </w:pPr>
      <w:r w:rsidRPr="00A019FF">
        <w:rPr>
          <w:bCs/>
          <w:szCs w:val="24"/>
        </w:rPr>
        <w:t xml:space="preserve">Pakkumuse maksumused tuleb esitada eurodes täpsusega kuni kaks kohta pärast koma. </w:t>
      </w:r>
      <w:r w:rsidRPr="00A019FF">
        <w:rPr>
          <w:color w:val="000000"/>
          <w:szCs w:val="24"/>
        </w:rPr>
        <w:t xml:space="preserve">Pakkuja esitab pakkumuse maksumuse  e-riigihangete keskkonnas täidetaval maksumuse vormil. </w:t>
      </w:r>
    </w:p>
    <w:p w14:paraId="5C0D5353" w14:textId="77777777" w:rsidR="00A019FF" w:rsidRPr="00A019FF" w:rsidRDefault="00A019FF" w:rsidP="00A019FF">
      <w:pPr>
        <w:pStyle w:val="List3"/>
        <w:numPr>
          <w:ilvl w:val="1"/>
          <w:numId w:val="6"/>
        </w:numPr>
        <w:ind w:left="567" w:hanging="567"/>
        <w:rPr>
          <w:szCs w:val="24"/>
        </w:rPr>
      </w:pPr>
      <w:r w:rsidRPr="00A019FF">
        <w:rPr>
          <w:szCs w:val="24"/>
        </w:rPr>
        <w:t>Pakkumuse maksumuses kajastatud summad on hankijale lõplikud, sh sisaldavad tasusid või muid makse, v.a käibemaksu, mis kajastatakse eraldi, ning selles toodud summadele ei lisandu täiendavaid väljamakseid ega kulutusi. 0 või negatiivse väärtusega maksumusi ei ole lubatud kasutada ja sellised pakkumused on hankijal õigus tunnistada mittevastavaks ning tagasi lükata.</w:t>
      </w:r>
    </w:p>
    <w:p w14:paraId="06426C0D" w14:textId="77777777" w:rsidR="00A019FF" w:rsidRPr="00A019FF" w:rsidRDefault="00A019FF" w:rsidP="00A019FF">
      <w:pPr>
        <w:pStyle w:val="List3"/>
        <w:numPr>
          <w:ilvl w:val="1"/>
          <w:numId w:val="6"/>
        </w:numPr>
        <w:ind w:left="567" w:hanging="567"/>
        <w:rPr>
          <w:szCs w:val="24"/>
        </w:rPr>
      </w:pPr>
      <w:r w:rsidRPr="00A019FF">
        <w:rPr>
          <w:szCs w:val="24"/>
        </w:rPr>
        <w:t xml:space="preserve">Hankija avab pakkumused  RHAD-s näidatud ajal. Pakkumuste avamise protokolli ei koostata. </w:t>
      </w:r>
    </w:p>
    <w:p w14:paraId="3D37E8DE" w14:textId="77777777" w:rsidR="00A019FF" w:rsidRPr="00A019FF" w:rsidRDefault="00A019FF" w:rsidP="00A019FF">
      <w:pPr>
        <w:pStyle w:val="List3"/>
        <w:numPr>
          <w:ilvl w:val="1"/>
          <w:numId w:val="6"/>
        </w:numPr>
        <w:ind w:left="567" w:hanging="567"/>
        <w:rPr>
          <w:szCs w:val="24"/>
        </w:rPr>
      </w:pPr>
      <w:r w:rsidRPr="00A019FF">
        <w:rPr>
          <w:szCs w:val="24"/>
        </w:rPr>
        <w:t xml:space="preserve">Pakkumuste jõusoleku tähtaja pikendamisele kohaldatakse RHS § 112 sätestatut. </w:t>
      </w:r>
    </w:p>
    <w:p w14:paraId="24ED64B1" w14:textId="77777777" w:rsidR="00A019FF" w:rsidRPr="00A019FF" w:rsidRDefault="00A019FF" w:rsidP="00A019FF">
      <w:pPr>
        <w:rPr>
          <w:b/>
          <w:bCs/>
          <w:szCs w:val="24"/>
          <w:lang w:eastAsia="et-EE"/>
        </w:rPr>
      </w:pPr>
    </w:p>
    <w:p w14:paraId="423C9E30" w14:textId="77777777" w:rsidR="00A019FF" w:rsidRPr="00A019FF" w:rsidRDefault="00A019FF" w:rsidP="00A019FF">
      <w:pPr>
        <w:pStyle w:val="ListParagraph"/>
        <w:numPr>
          <w:ilvl w:val="0"/>
          <w:numId w:val="6"/>
        </w:numPr>
        <w:ind w:left="567" w:hanging="567"/>
        <w:rPr>
          <w:b/>
          <w:color w:val="000000" w:themeColor="text1"/>
          <w:szCs w:val="24"/>
        </w:rPr>
      </w:pPr>
      <w:r w:rsidRPr="00A019FF">
        <w:rPr>
          <w:b/>
          <w:color w:val="000000" w:themeColor="text1"/>
          <w:szCs w:val="24"/>
        </w:rPr>
        <w:t>Ühispakkumuse esitamine ja teise isiku vahenditele tuginemine</w:t>
      </w:r>
    </w:p>
    <w:p w14:paraId="2A8D60A5" w14:textId="4C8B672F" w:rsidR="00A019FF" w:rsidRPr="00A019FF" w:rsidRDefault="00ED46CD" w:rsidP="00A019FF">
      <w:pPr>
        <w:pStyle w:val="ListParagraph"/>
        <w:numPr>
          <w:ilvl w:val="1"/>
          <w:numId w:val="6"/>
        </w:numPr>
        <w:ind w:left="567" w:hanging="567"/>
        <w:rPr>
          <w:szCs w:val="24"/>
          <w:shd w:val="clear" w:color="auto" w:fill="FFFFFF"/>
        </w:rPr>
      </w:pPr>
      <w:r w:rsidRPr="00ED46CD">
        <w:rPr>
          <w:rStyle w:val="cf01"/>
          <w:rFonts w:ascii="Times New Roman" w:hAnsi="Times New Roman" w:cs="Times New Roman"/>
          <w:sz w:val="24"/>
          <w:szCs w:val="24"/>
        </w:rPr>
        <w:t>Ühispakkumuse</w:t>
      </w:r>
      <w:r w:rsidRPr="00ED46CD">
        <w:rPr>
          <w:szCs w:val="24"/>
          <w:shd w:val="clear" w:color="auto" w:fill="FFFFFF"/>
        </w:rPr>
        <w:t xml:space="preserve"> esitamisel või t</w:t>
      </w:r>
      <w:r w:rsidR="00A019FF" w:rsidRPr="00ED46CD">
        <w:rPr>
          <w:szCs w:val="24"/>
          <w:shd w:val="clear" w:color="auto" w:fill="FFFFFF"/>
        </w:rPr>
        <w:t xml:space="preserve">eise isiku vahenditele tuginemisel tuleb pakkumuses esitada kinnitused kohustuslike kõrvaldamise aluste puudumise </w:t>
      </w:r>
      <w:r>
        <w:rPr>
          <w:szCs w:val="24"/>
          <w:shd w:val="clear" w:color="auto" w:fill="FFFFFF"/>
        </w:rPr>
        <w:t xml:space="preserve">kohta </w:t>
      </w:r>
      <w:r w:rsidR="00A019FF" w:rsidRPr="00ED46CD">
        <w:rPr>
          <w:szCs w:val="24"/>
          <w:shd w:val="clear" w:color="auto" w:fill="FFFFFF"/>
        </w:rPr>
        <w:t>(§ 95 lg 1) ja nendele kvalifitseerimise tingimustele vastamise kohta, mille osas isiku näitajatele tuginetakse</w:t>
      </w:r>
      <w:r w:rsidR="00A019FF" w:rsidRPr="00A019FF">
        <w:rPr>
          <w:szCs w:val="24"/>
          <w:shd w:val="clear" w:color="auto" w:fill="FFFFFF"/>
        </w:rPr>
        <w:t>.</w:t>
      </w:r>
    </w:p>
    <w:p w14:paraId="0CC15F2E" w14:textId="510A1D5C" w:rsidR="00A019FF" w:rsidRPr="00A019FF" w:rsidRDefault="00A019FF" w:rsidP="00A019FF">
      <w:pPr>
        <w:pStyle w:val="ListParagraph"/>
        <w:numPr>
          <w:ilvl w:val="1"/>
          <w:numId w:val="6"/>
        </w:numPr>
        <w:ind w:left="567" w:hanging="567"/>
        <w:rPr>
          <w:color w:val="000000" w:themeColor="text1"/>
          <w:szCs w:val="24"/>
          <w:shd w:val="clear" w:color="auto" w:fill="FFFFFF"/>
        </w:rPr>
      </w:pPr>
      <w:r w:rsidRPr="00A019FF">
        <w:rPr>
          <w:szCs w:val="24"/>
          <w:lang w:eastAsia="et-EE"/>
        </w:rPr>
        <w:t xml:space="preserve">Juhul, kui pakkujaks on </w:t>
      </w:r>
      <w:r w:rsidR="00ED46CD">
        <w:rPr>
          <w:szCs w:val="24"/>
          <w:lang w:eastAsia="et-EE"/>
        </w:rPr>
        <w:t xml:space="preserve">välisriigi äriühingu </w:t>
      </w:r>
      <w:r w:rsidRPr="00A019FF">
        <w:rPr>
          <w:szCs w:val="24"/>
          <w:lang w:eastAsia="et-EE"/>
        </w:rPr>
        <w:t>filiaal, siis kõrvaldamise aluste puudumist kinnitab filiaal ning hankija nõudmisel esitatakse enne lepingu sõlmimist tõendid välisriigi äriühingu kohta, mis tõendavad kõrvaldamise aluste puudumist</w:t>
      </w:r>
      <w:r w:rsidRPr="00A019FF">
        <w:rPr>
          <w:color w:val="FF0000"/>
          <w:szCs w:val="24"/>
          <w:lang w:eastAsia="et-EE"/>
        </w:rPr>
        <w:t>.</w:t>
      </w:r>
    </w:p>
    <w:p w14:paraId="716D14E4" w14:textId="77777777" w:rsidR="00A019FF" w:rsidRPr="00A019FF" w:rsidRDefault="00A019FF" w:rsidP="00A019FF">
      <w:pPr>
        <w:rPr>
          <w:b/>
          <w:bCs/>
          <w:szCs w:val="24"/>
          <w:lang w:eastAsia="et-EE"/>
        </w:rPr>
      </w:pPr>
    </w:p>
    <w:p w14:paraId="00C75CFA" w14:textId="77777777" w:rsidR="00A019FF" w:rsidRPr="00A019FF" w:rsidRDefault="00A019FF" w:rsidP="00A019FF">
      <w:pPr>
        <w:pStyle w:val="ListParagraph"/>
        <w:numPr>
          <w:ilvl w:val="0"/>
          <w:numId w:val="6"/>
        </w:numPr>
        <w:ind w:left="567" w:hanging="567"/>
        <w:rPr>
          <w:b/>
          <w:bCs/>
          <w:color w:val="000000" w:themeColor="text1"/>
          <w:szCs w:val="24"/>
        </w:rPr>
      </w:pPr>
      <w:r w:rsidRPr="00A019FF">
        <w:rPr>
          <w:b/>
          <w:bCs/>
          <w:szCs w:val="24"/>
        </w:rPr>
        <w:t>Pakkuja kõrvaldamine ja kõrvaldamise aluste kontrollimine</w:t>
      </w:r>
    </w:p>
    <w:p w14:paraId="7B4696E4" w14:textId="311A8A43" w:rsidR="00A019FF" w:rsidRPr="00A019FF" w:rsidRDefault="00A019FF" w:rsidP="00A019FF">
      <w:pPr>
        <w:pStyle w:val="Default"/>
        <w:numPr>
          <w:ilvl w:val="1"/>
          <w:numId w:val="6"/>
        </w:numPr>
        <w:spacing w:after="27"/>
        <w:ind w:left="567" w:hanging="567"/>
        <w:jc w:val="both"/>
        <w:rPr>
          <w:color w:val="auto"/>
        </w:rPr>
      </w:pPr>
      <w:r w:rsidRPr="00A019FF">
        <w:rPr>
          <w:color w:val="auto"/>
        </w:rPr>
        <w:t>Hankija kontrollib pakkuja</w:t>
      </w:r>
      <w:r w:rsidR="001B4066">
        <w:rPr>
          <w:color w:val="auto"/>
        </w:rPr>
        <w:t xml:space="preserve"> </w:t>
      </w:r>
      <w:r w:rsidRPr="00A019FF">
        <w:rPr>
          <w:color w:val="auto"/>
        </w:rPr>
        <w:t xml:space="preserve">kõrvaldamise aluste puudumist </w:t>
      </w:r>
      <w:r w:rsidR="00CA49D0">
        <w:rPr>
          <w:color w:val="auto"/>
        </w:rPr>
        <w:t xml:space="preserve">vastavalt </w:t>
      </w:r>
      <w:r w:rsidRPr="00A019FF">
        <w:rPr>
          <w:color w:val="auto"/>
        </w:rPr>
        <w:t xml:space="preserve">RHAD-s toodud tingimustele. </w:t>
      </w:r>
    </w:p>
    <w:p w14:paraId="5E17B23F" w14:textId="77777777" w:rsidR="00A019FF" w:rsidRPr="00A019FF" w:rsidRDefault="00A019FF" w:rsidP="00A019FF">
      <w:pPr>
        <w:pStyle w:val="Default"/>
        <w:numPr>
          <w:ilvl w:val="1"/>
          <w:numId w:val="6"/>
        </w:numPr>
        <w:spacing w:after="27"/>
        <w:ind w:left="567" w:hanging="567"/>
        <w:jc w:val="both"/>
        <w:rPr>
          <w:color w:val="auto"/>
        </w:rPr>
      </w:pPr>
      <w:r w:rsidRPr="00A019FF">
        <w:rPr>
          <w:color w:val="auto"/>
        </w:rPr>
        <w:t xml:space="preserve">Hankija võib hinnata pakkumusi enne pakkumuste vastavuse või pakkujate suhtes kõrvaldamise aluste puudumise kontrollimist. Sellisel juhul kontrollib hankija pakkumuse vastavust ja RHS § 95 lõikes 1 sätestatud kõrvaldamise aluste puudumist vaid </w:t>
      </w:r>
      <w:r w:rsidRPr="00A019FF">
        <w:rPr>
          <w:color w:val="auto"/>
        </w:rPr>
        <w:lastRenderedPageBreak/>
        <w:t>pakkujal, kellega ta kavatseb lepingu sõlmida pärast tähtaegselt laekunud pakkumuste hindamist.</w:t>
      </w:r>
    </w:p>
    <w:p w14:paraId="4E1E0536" w14:textId="77777777" w:rsidR="00A019FF" w:rsidRPr="00A019FF" w:rsidRDefault="00A019FF" w:rsidP="00A019FF">
      <w:pPr>
        <w:pStyle w:val="Default"/>
        <w:numPr>
          <w:ilvl w:val="1"/>
          <w:numId w:val="6"/>
        </w:numPr>
        <w:spacing w:after="27"/>
        <w:ind w:left="567" w:hanging="567"/>
        <w:jc w:val="both"/>
        <w:rPr>
          <w:color w:val="auto"/>
        </w:rPr>
      </w:pPr>
      <w:r w:rsidRPr="00A019FF">
        <w:rPr>
          <w:color w:val="auto"/>
        </w:rPr>
        <w:t xml:space="preserve">Juhul, kui hankija ei rakenda punktis 6.2 menetlust, siis kontrollib hankija esmalt tähtaegselt laekunud pakkumuste vastavust ning seejärel hindab neid. Pärast hindamise tulemusel eduka pakkuja väljaselgitamist ning enne lepingu sõlmimist kontrollib hankija pakkuja, kellega ta kavatseb lepingu sõlmida RHS § 95 lõikes 1 sätestatud kõrvaldamise aluste puudumist. </w:t>
      </w:r>
    </w:p>
    <w:p w14:paraId="70BAB8CA" w14:textId="72A003E8" w:rsidR="00A019FF" w:rsidRDefault="00A019FF" w:rsidP="00A019FF">
      <w:pPr>
        <w:pStyle w:val="Default"/>
        <w:numPr>
          <w:ilvl w:val="1"/>
          <w:numId w:val="6"/>
        </w:numPr>
        <w:spacing w:after="27"/>
        <w:ind w:left="567" w:hanging="567"/>
        <w:jc w:val="both"/>
        <w:rPr>
          <w:ins w:id="2" w:author="Lagle Sokmann" w:date="2026-05-14T12:34:00Z"/>
          <w:color w:val="auto"/>
        </w:rPr>
      </w:pPr>
      <w:r w:rsidRPr="00A019FF">
        <w:rPr>
          <w:color w:val="auto"/>
        </w:rPr>
        <w:t>Hankijal on õigus sisuliselt kontrollida pakkuja</w:t>
      </w:r>
      <w:r w:rsidR="001B4066">
        <w:rPr>
          <w:color w:val="auto"/>
        </w:rPr>
        <w:t xml:space="preserve"> </w:t>
      </w:r>
      <w:r w:rsidRPr="00A019FF">
        <w:rPr>
          <w:color w:val="auto"/>
        </w:rPr>
        <w:t xml:space="preserve">kõrvaldamise aluste puudumist kogu riigihanke vältel. </w:t>
      </w:r>
    </w:p>
    <w:p w14:paraId="404A3F33" w14:textId="41BB894A" w:rsidR="001B3383" w:rsidRPr="00A019FF" w:rsidRDefault="001B3383" w:rsidP="00A019FF">
      <w:pPr>
        <w:pStyle w:val="Default"/>
        <w:numPr>
          <w:ilvl w:val="1"/>
          <w:numId w:val="6"/>
        </w:numPr>
        <w:spacing w:after="27"/>
        <w:ind w:left="567" w:hanging="567"/>
        <w:jc w:val="both"/>
        <w:rPr>
          <w:color w:val="auto"/>
        </w:rPr>
      </w:pPr>
      <w:ins w:id="3" w:author="Lagle Sokmann" w:date="2026-05-14T12:34:00Z">
        <w:r w:rsidRPr="001B3383">
          <w:rPr>
            <w:color w:val="auto"/>
          </w:rPr>
          <w:t>Juhul, kui pakkujal esineb vähemalt üks RHS § 95 lõike 1 punktides 1–3 ja 5 nimetatud alustest, peab pakkuja esitama hankija nõudmisel RHS § 97 kohased ja põhjendatud heastamismeetmed iga sellise esinenud asjaolu kohta.</w:t>
        </w:r>
      </w:ins>
    </w:p>
    <w:p w14:paraId="465004DC" w14:textId="77777777" w:rsidR="00A019FF" w:rsidRPr="00A019FF" w:rsidRDefault="00A019FF" w:rsidP="00A019FF">
      <w:pPr>
        <w:pStyle w:val="Default"/>
        <w:numPr>
          <w:ilvl w:val="1"/>
          <w:numId w:val="6"/>
        </w:numPr>
        <w:spacing w:after="27"/>
        <w:ind w:left="567" w:hanging="567"/>
        <w:jc w:val="both"/>
        <w:rPr>
          <w:color w:val="auto"/>
        </w:rPr>
      </w:pPr>
      <w:r w:rsidRPr="00A019FF">
        <w:rPr>
          <w:color w:val="auto"/>
        </w:rPr>
        <w:t xml:space="preserve">Hankija võib pakkujalt nõuda kõrvaldamise aluste kontrollimiseks vajalikke dokumente või esitatud dokumentide sisu kohta selgitust või selgitamist võimaldavaid andmete või dokumentide esitamist hiljemalt 5 (viie) tööpäeva jooksul, kui need andmed ei ole hankijale andmekogus olevate avalike andmete põhjal oluliste kulutusteta kättesaadavad. </w:t>
      </w:r>
    </w:p>
    <w:p w14:paraId="06D73FEC" w14:textId="77777777" w:rsidR="00A019FF" w:rsidRPr="00A019FF" w:rsidRDefault="00A019FF" w:rsidP="00A019FF">
      <w:pPr>
        <w:pStyle w:val="Default"/>
        <w:numPr>
          <w:ilvl w:val="1"/>
          <w:numId w:val="6"/>
        </w:numPr>
        <w:spacing w:after="27"/>
        <w:ind w:left="567" w:hanging="567"/>
        <w:jc w:val="both"/>
        <w:rPr>
          <w:color w:val="auto"/>
        </w:rPr>
      </w:pPr>
      <w:r w:rsidRPr="00A019FF">
        <w:rPr>
          <w:color w:val="auto"/>
        </w:rPr>
        <w:t xml:space="preserve">Kui pakkuja või taotleja ei esita hankija antud tähtajaks kõrvaldamise aluste kontrollimiseks vajalikke dokumente või selgitusi esitatud dokumentide sisu kohta või selgitamist võimaldavaid andmeid või dokumente ja need andmed või dokumendid ei ole hankijale andmekogus olevate avalike andmete põhjal oluliste kulutusteta kättesaadavad, kõrvaldab hankija pakkuja riigihankest põhjendatud otsusega. </w:t>
      </w:r>
    </w:p>
    <w:p w14:paraId="0ABBE59A" w14:textId="77777777" w:rsidR="00A019FF" w:rsidRPr="00A019FF" w:rsidRDefault="00A019FF" w:rsidP="00A019FF">
      <w:pPr>
        <w:pStyle w:val="Default"/>
        <w:numPr>
          <w:ilvl w:val="1"/>
          <w:numId w:val="6"/>
        </w:numPr>
        <w:spacing w:after="27"/>
        <w:ind w:left="567" w:hanging="567"/>
        <w:jc w:val="both"/>
        <w:rPr>
          <w:color w:val="auto"/>
        </w:rPr>
      </w:pPr>
      <w:r w:rsidRPr="00A019FF">
        <w:rPr>
          <w:color w:val="auto"/>
        </w:rPr>
        <w:t xml:space="preserve">Kui pakkujal esinevad kõrvaldamise alused, kõrvaldab hankija pakkuja riigihankest ja teeb sellekohase põhjendatud kirjaliku otsuse. </w:t>
      </w:r>
    </w:p>
    <w:p w14:paraId="65640681" w14:textId="77777777" w:rsidR="00A019FF" w:rsidRPr="00A019FF" w:rsidRDefault="00A019FF" w:rsidP="00A019FF">
      <w:pPr>
        <w:pStyle w:val="Default"/>
        <w:numPr>
          <w:ilvl w:val="1"/>
          <w:numId w:val="6"/>
        </w:numPr>
        <w:spacing w:after="27"/>
        <w:ind w:left="567" w:hanging="567"/>
        <w:jc w:val="both"/>
        <w:rPr>
          <w:color w:val="auto"/>
        </w:rPr>
      </w:pPr>
      <w:r w:rsidRPr="00A019FF">
        <w:rPr>
          <w:color w:val="auto"/>
        </w:rPr>
        <w:t>Juhul, kui eduka pakkuja pakkumus on mittevastav või esineb RHS § 95 lg 1 toodud kõrvaldamise alus, teeb hankija otsuse tuvastatu kohta ning hindab pakkumusi uuesti eduka pakkuja väljaselgitamiseks ja teostab eduka pakkuja kõrvaldamise aluste kontrolli.</w:t>
      </w:r>
    </w:p>
    <w:p w14:paraId="495A8098" w14:textId="77777777" w:rsidR="00A019FF" w:rsidRPr="00A019FF" w:rsidRDefault="00A019FF" w:rsidP="00A019FF">
      <w:pPr>
        <w:pStyle w:val="Default"/>
        <w:numPr>
          <w:ilvl w:val="1"/>
          <w:numId w:val="6"/>
        </w:numPr>
        <w:spacing w:after="27"/>
        <w:ind w:left="567" w:hanging="567"/>
        <w:jc w:val="both"/>
        <w:rPr>
          <w:color w:val="auto"/>
        </w:rPr>
      </w:pPr>
      <w:r w:rsidRPr="00A019FF">
        <w:rPr>
          <w:color w:val="auto"/>
        </w:rPr>
        <w:t>Eduka pakkuja osas teeb hankija kõrvaldamise või kõrvaldamata jätmise otsuse.</w:t>
      </w:r>
    </w:p>
    <w:p w14:paraId="3004191E" w14:textId="08EFF78A" w:rsidR="00A019FF" w:rsidRPr="00A019FF" w:rsidRDefault="00A019FF" w:rsidP="00A019FF">
      <w:pPr>
        <w:pStyle w:val="Default"/>
        <w:numPr>
          <w:ilvl w:val="1"/>
          <w:numId w:val="6"/>
        </w:numPr>
        <w:spacing w:after="27"/>
        <w:ind w:left="567" w:hanging="567"/>
        <w:jc w:val="both"/>
        <w:rPr>
          <w:color w:val="auto"/>
        </w:rPr>
      </w:pPr>
      <w:r w:rsidRPr="00A019FF">
        <w:rPr>
          <w:color w:val="auto"/>
        </w:rPr>
        <w:t xml:space="preserve">Ühispakkujate </w:t>
      </w:r>
      <w:ins w:id="4" w:author="Lagle Sokmann" w:date="2026-05-14T12:32:00Z">
        <w:r w:rsidR="001B4066">
          <w:rPr>
            <w:color w:val="auto"/>
          </w:rPr>
          <w:t xml:space="preserve">ja isiku kelle andmetele tuginetakse, </w:t>
        </w:r>
      </w:ins>
      <w:r w:rsidRPr="00A019FF">
        <w:rPr>
          <w:color w:val="auto"/>
        </w:rPr>
        <w:t xml:space="preserve">kõrvaldamise aluste kontrollimisel kohaldatakse käesolevat peatükki iga ühispakkuja </w:t>
      </w:r>
      <w:ins w:id="5" w:author="Lagle Sokmann" w:date="2026-05-14T12:32:00Z">
        <w:r w:rsidR="001B4066">
          <w:rPr>
            <w:color w:val="auto"/>
          </w:rPr>
          <w:t xml:space="preserve">ja tuginetava isiku </w:t>
        </w:r>
      </w:ins>
      <w:r w:rsidRPr="00A019FF">
        <w:rPr>
          <w:color w:val="auto"/>
        </w:rPr>
        <w:t>suhtes.</w:t>
      </w:r>
    </w:p>
    <w:p w14:paraId="28445BD5" w14:textId="77777777" w:rsidR="00A019FF" w:rsidRPr="00A019FF" w:rsidRDefault="00A019FF" w:rsidP="00A019FF">
      <w:pPr>
        <w:pStyle w:val="ListParagraph"/>
        <w:ind w:left="360"/>
        <w:rPr>
          <w:b/>
          <w:bCs/>
          <w:szCs w:val="24"/>
          <w:lang w:eastAsia="et-EE"/>
        </w:rPr>
      </w:pPr>
    </w:p>
    <w:p w14:paraId="6183BC3D" w14:textId="77777777" w:rsidR="00A019FF" w:rsidRPr="00A019FF" w:rsidRDefault="00A019FF" w:rsidP="00A019FF">
      <w:pPr>
        <w:pStyle w:val="ListParagraph"/>
        <w:numPr>
          <w:ilvl w:val="0"/>
          <w:numId w:val="6"/>
        </w:numPr>
        <w:ind w:left="567" w:hanging="567"/>
        <w:rPr>
          <w:b/>
          <w:bCs/>
          <w:szCs w:val="24"/>
        </w:rPr>
      </w:pPr>
      <w:r w:rsidRPr="00A019FF">
        <w:rPr>
          <w:b/>
          <w:bCs/>
          <w:szCs w:val="24"/>
        </w:rPr>
        <w:t>Pakkumuste vastavuse kontrollimine</w:t>
      </w:r>
    </w:p>
    <w:p w14:paraId="15D96367" w14:textId="77777777" w:rsidR="00A019FF" w:rsidRPr="00A019FF" w:rsidRDefault="00A019FF" w:rsidP="00A019FF">
      <w:pPr>
        <w:pStyle w:val="Default"/>
        <w:numPr>
          <w:ilvl w:val="1"/>
          <w:numId w:val="6"/>
        </w:numPr>
        <w:spacing w:after="27"/>
        <w:ind w:left="567" w:hanging="567"/>
        <w:jc w:val="both"/>
        <w:rPr>
          <w:color w:val="auto"/>
        </w:rPr>
      </w:pPr>
      <w:r w:rsidRPr="00A019FF">
        <w:rPr>
          <w:color w:val="auto"/>
        </w:rPr>
        <w:t>Hankija kontrollib esitatud pakkumuste vastavust RHAD-s esitatud tingimustele, arvestades p 6.2 ja 6.3 toodut.</w:t>
      </w:r>
    </w:p>
    <w:p w14:paraId="4FC727D4" w14:textId="77777777" w:rsidR="00A019FF" w:rsidRPr="00A019FF" w:rsidRDefault="00A019FF" w:rsidP="00A019FF">
      <w:pPr>
        <w:pStyle w:val="Default"/>
        <w:numPr>
          <w:ilvl w:val="1"/>
          <w:numId w:val="6"/>
        </w:numPr>
        <w:spacing w:after="27"/>
        <w:ind w:left="567" w:hanging="567"/>
        <w:jc w:val="both"/>
        <w:rPr>
          <w:color w:val="auto"/>
        </w:rPr>
      </w:pPr>
      <w:r w:rsidRPr="00A019FF">
        <w:rPr>
          <w:color w:val="auto"/>
        </w:rPr>
        <w:t xml:space="preserve">Pakkumus tunnistatakse vastavaks, kui see on kooskõlas kõikide RHAD-s esitatud tingimustega või kui pakkumuses ei esine sisulisi kõrvalekaldumisi esitatud tingimustest. </w:t>
      </w:r>
      <w:r w:rsidRPr="00A019FF">
        <w:t>Hankija teeb pakkumuse vastavaks tunnistamise kohta sellekohase põhjendatud kirjaliku otsuse.</w:t>
      </w:r>
    </w:p>
    <w:p w14:paraId="264FDFCF" w14:textId="77777777" w:rsidR="00A019FF" w:rsidRPr="00A019FF" w:rsidRDefault="00A019FF" w:rsidP="00A019FF">
      <w:pPr>
        <w:pStyle w:val="CommentText"/>
        <w:numPr>
          <w:ilvl w:val="1"/>
          <w:numId w:val="6"/>
        </w:numPr>
        <w:spacing w:after="27"/>
        <w:ind w:left="567" w:hanging="567"/>
        <w:rPr>
          <w:sz w:val="24"/>
          <w:szCs w:val="24"/>
        </w:rPr>
      </w:pPr>
      <w:r w:rsidRPr="00A019FF">
        <w:rPr>
          <w:sz w:val="24"/>
          <w:szCs w:val="24"/>
        </w:rPr>
        <w:t xml:space="preserve">Hankija nõudel peab pakkuja pakkumuses esitatud teavet selgitama vastavalt RHS § 46 lõikele 4. </w:t>
      </w:r>
    </w:p>
    <w:p w14:paraId="6149E256" w14:textId="77777777" w:rsidR="00A019FF" w:rsidRPr="00A019FF" w:rsidRDefault="00A019FF" w:rsidP="00A019FF">
      <w:pPr>
        <w:rPr>
          <w:szCs w:val="24"/>
        </w:rPr>
      </w:pPr>
    </w:p>
    <w:p w14:paraId="6A7CEAC9" w14:textId="77777777" w:rsidR="00A019FF" w:rsidRPr="00A019FF" w:rsidRDefault="00A019FF" w:rsidP="00A019FF">
      <w:pPr>
        <w:pStyle w:val="Default"/>
        <w:numPr>
          <w:ilvl w:val="0"/>
          <w:numId w:val="6"/>
        </w:numPr>
        <w:ind w:left="567" w:hanging="567"/>
        <w:jc w:val="both"/>
        <w:rPr>
          <w:color w:val="auto"/>
        </w:rPr>
      </w:pPr>
      <w:r w:rsidRPr="00A019FF">
        <w:rPr>
          <w:b/>
        </w:rPr>
        <w:t xml:space="preserve">Pakkumuste tagasilükkamine </w:t>
      </w:r>
      <w:r w:rsidRPr="00A019FF">
        <w:rPr>
          <w:b/>
          <w:bCs/>
          <w:color w:val="auto"/>
        </w:rPr>
        <w:t>ja riigihanke kehtetuks tunnistamine</w:t>
      </w:r>
    </w:p>
    <w:p w14:paraId="55481049" w14:textId="77777777" w:rsidR="00A019FF" w:rsidRPr="00A019FF" w:rsidRDefault="00A019FF" w:rsidP="00A019FF">
      <w:pPr>
        <w:pStyle w:val="Default"/>
        <w:numPr>
          <w:ilvl w:val="1"/>
          <w:numId w:val="6"/>
        </w:numPr>
        <w:spacing w:after="27"/>
        <w:ind w:left="567" w:hanging="567"/>
        <w:jc w:val="both"/>
        <w:rPr>
          <w:color w:val="auto"/>
        </w:rPr>
      </w:pPr>
      <w:r w:rsidRPr="00A019FF">
        <w:rPr>
          <w:color w:val="auto"/>
        </w:rPr>
        <w:t xml:space="preserve">Hankija lükkab pakkumuse tagasi, kui hankelepingu sõlmimine selle pakkumuse alusel rikuks rahvusvahelist sanktsiooni rahvusvahelise sanktsiooni seaduse tähenduses (RSansS). </w:t>
      </w:r>
    </w:p>
    <w:p w14:paraId="48A5B69B" w14:textId="77777777" w:rsidR="00A019FF" w:rsidRPr="00A019FF" w:rsidRDefault="00A019FF" w:rsidP="00A019FF">
      <w:pPr>
        <w:pStyle w:val="CommentText"/>
        <w:numPr>
          <w:ilvl w:val="1"/>
          <w:numId w:val="6"/>
        </w:numPr>
        <w:spacing w:after="27"/>
        <w:ind w:left="567" w:hanging="567"/>
        <w:rPr>
          <w:sz w:val="24"/>
          <w:szCs w:val="24"/>
        </w:rPr>
      </w:pPr>
      <w:r w:rsidRPr="00A019FF">
        <w:rPr>
          <w:sz w:val="24"/>
          <w:szCs w:val="24"/>
        </w:rPr>
        <w:t xml:space="preserve">Hankijal on õigus lükata pakkumus tagasi, kui see ei vasta RHAD-s esitatud tingimustele, pakkuja ei esita hankija poolt nõutud selgitusi või kui pakkuja selgituste põhjal ei ole võimalik üheselt hinnata pakkumuse vastavust RHAD-s esitatud tingimustele või juhul, kui pakkuja on esitanud lisatingimusi või tingimusliku pakkumuse, mis ei ole kooskõlas RHAD-ga. </w:t>
      </w:r>
      <w:r w:rsidRPr="00A019FF">
        <w:rPr>
          <w:sz w:val="24"/>
          <w:szCs w:val="24"/>
          <w:lang w:eastAsia="et-EE"/>
        </w:rPr>
        <w:t xml:space="preserve">Hankija jätab endale õiguse lükata pakkumus tagasi ka siis, kui </w:t>
      </w:r>
      <w:r w:rsidRPr="00A019FF">
        <w:rPr>
          <w:sz w:val="24"/>
          <w:szCs w:val="24"/>
        </w:rPr>
        <w:t xml:space="preserve">on esitatud 0 </w:t>
      </w:r>
      <w:r w:rsidRPr="00A019FF">
        <w:rPr>
          <w:sz w:val="24"/>
          <w:szCs w:val="24"/>
        </w:rPr>
        <w:lastRenderedPageBreak/>
        <w:t>või negatiivse väärtusega maksumusi. Hankija teeb pakkumuse tagasilükkamise kohta põhjendatud kirjaliku otsuse.</w:t>
      </w:r>
    </w:p>
    <w:p w14:paraId="185B3C57" w14:textId="77777777" w:rsidR="00A019FF" w:rsidRPr="00A019FF" w:rsidRDefault="00A019FF" w:rsidP="00A019FF">
      <w:pPr>
        <w:pStyle w:val="ListParagraph"/>
        <w:numPr>
          <w:ilvl w:val="1"/>
          <w:numId w:val="6"/>
        </w:numPr>
        <w:ind w:left="567" w:hanging="567"/>
        <w:rPr>
          <w:szCs w:val="24"/>
        </w:rPr>
      </w:pPr>
      <w:r w:rsidRPr="00A019FF">
        <w:rPr>
          <w:szCs w:val="24"/>
        </w:rPr>
        <w:t xml:space="preserve">Pakkuja, kelle pakkumus on tagasi lükatud, ei osale edasises lihthankemenetluses. </w:t>
      </w:r>
    </w:p>
    <w:p w14:paraId="7F269BE2" w14:textId="77777777" w:rsidR="00A019FF" w:rsidRPr="00A019FF" w:rsidRDefault="00A019FF" w:rsidP="00A019FF">
      <w:pPr>
        <w:numPr>
          <w:ilvl w:val="1"/>
          <w:numId w:val="6"/>
        </w:numPr>
        <w:tabs>
          <w:tab w:val="left" w:pos="567"/>
        </w:tabs>
        <w:ind w:left="357" w:hanging="357"/>
        <w:rPr>
          <w:szCs w:val="24"/>
        </w:rPr>
      </w:pPr>
      <w:r w:rsidRPr="00A019FF">
        <w:rPr>
          <w:szCs w:val="24"/>
        </w:rPr>
        <w:t>Hankija jätab endale õiguse lükata tagasi kõik pakkumused, kui:</w:t>
      </w:r>
    </w:p>
    <w:p w14:paraId="07373BD8" w14:textId="77777777" w:rsidR="00A019FF" w:rsidRPr="00A019FF" w:rsidRDefault="00A019FF" w:rsidP="00A019FF">
      <w:pPr>
        <w:pStyle w:val="ListParagraph"/>
        <w:numPr>
          <w:ilvl w:val="2"/>
          <w:numId w:val="6"/>
        </w:numPr>
        <w:tabs>
          <w:tab w:val="left" w:pos="567"/>
        </w:tabs>
        <w:rPr>
          <w:szCs w:val="24"/>
        </w:rPr>
      </w:pPr>
      <w:r w:rsidRPr="00A019FF">
        <w:rPr>
          <w:szCs w:val="24"/>
        </w:rPr>
        <w:t>hindamisele kuuluvaid pakkumusi on esitatud vähem kui kaks;</w:t>
      </w:r>
    </w:p>
    <w:p w14:paraId="6CFF81FE" w14:textId="77777777" w:rsidR="00A019FF" w:rsidRPr="00A019FF" w:rsidRDefault="00A019FF" w:rsidP="00A019FF">
      <w:pPr>
        <w:pStyle w:val="ListParagraph"/>
        <w:numPr>
          <w:ilvl w:val="2"/>
          <w:numId w:val="6"/>
        </w:numPr>
        <w:tabs>
          <w:tab w:val="left" w:pos="567"/>
        </w:tabs>
        <w:rPr>
          <w:szCs w:val="24"/>
        </w:rPr>
      </w:pPr>
      <w:r w:rsidRPr="00A019FF">
        <w:rPr>
          <w:szCs w:val="24"/>
        </w:rPr>
        <w:t>objektiivsetel põhjustel, kui riigihanke hankemenetluse toimumise ajal on hankijale saanud teatavaks uued asjaolud, mis välistavad või muudavad hankijale ebaotstarbekaks hankemenetluse lõpuleviimise RHAD-s esitatud tingimustel (sh muudatused õigusaktides).</w:t>
      </w:r>
    </w:p>
    <w:p w14:paraId="212AD3C7" w14:textId="77777777" w:rsidR="00A019FF" w:rsidRPr="00A019FF" w:rsidRDefault="00A019FF" w:rsidP="00A019FF">
      <w:pPr>
        <w:pStyle w:val="ListParagraph"/>
        <w:numPr>
          <w:ilvl w:val="1"/>
          <w:numId w:val="6"/>
        </w:numPr>
        <w:ind w:left="567" w:hanging="567"/>
        <w:rPr>
          <w:szCs w:val="24"/>
        </w:rPr>
      </w:pPr>
      <w:r w:rsidRPr="00A019FF">
        <w:rPr>
          <w:szCs w:val="24"/>
        </w:rPr>
        <w:t>Hankija võib põhjendatud vajaduse korral omal algatusel lihthanke kehtetuks tunnistada. Põhjendatud vajaduseks võib olla eelkõige, kuid mitte ainult:</w:t>
      </w:r>
    </w:p>
    <w:p w14:paraId="030B3F5B" w14:textId="77777777" w:rsidR="00A019FF" w:rsidRPr="00A019FF" w:rsidRDefault="00A019FF" w:rsidP="00A019FF">
      <w:pPr>
        <w:pStyle w:val="ListParagraph"/>
        <w:numPr>
          <w:ilvl w:val="2"/>
          <w:numId w:val="6"/>
        </w:numPr>
        <w:rPr>
          <w:szCs w:val="24"/>
        </w:rPr>
      </w:pPr>
      <w:r w:rsidRPr="00A019FF">
        <w:rPr>
          <w:szCs w:val="24"/>
        </w:rPr>
        <w:t>kui ilmneb vajadus lepingu eset või selle kirjeldust olulisel määral muuta;</w:t>
      </w:r>
    </w:p>
    <w:p w14:paraId="618A332A" w14:textId="77777777" w:rsidR="00A019FF" w:rsidRPr="00A019FF" w:rsidRDefault="00A019FF" w:rsidP="00A019FF">
      <w:pPr>
        <w:pStyle w:val="ListParagraph"/>
        <w:numPr>
          <w:ilvl w:val="2"/>
          <w:numId w:val="6"/>
        </w:numPr>
        <w:rPr>
          <w:szCs w:val="24"/>
        </w:rPr>
      </w:pPr>
      <w:r w:rsidRPr="00A019FF">
        <w:rPr>
          <w:szCs w:val="24"/>
        </w:rPr>
        <w:t>kui riigihanke läbiviimise aluseks olevad tingimused on oluliselt muutunud ja seetõttu osutub lepingu sõlmimine mittevajalikuks või võimatuks;</w:t>
      </w:r>
    </w:p>
    <w:p w14:paraId="0DD9B971" w14:textId="77777777" w:rsidR="00A019FF" w:rsidRPr="00A019FF" w:rsidRDefault="00A019FF" w:rsidP="00A019FF">
      <w:pPr>
        <w:pStyle w:val="ListParagraph"/>
        <w:numPr>
          <w:ilvl w:val="2"/>
          <w:numId w:val="6"/>
        </w:numPr>
        <w:rPr>
          <w:szCs w:val="24"/>
        </w:rPr>
      </w:pPr>
      <w:r w:rsidRPr="00A019FF">
        <w:rPr>
          <w:szCs w:val="24"/>
        </w:rPr>
        <w:t>kui menetluses ilmnenud ebakõlasid ei ole võimalik kõrvaldada ega lihthankemenetlust seetõttu ka õiguspäraselt lõpule viia.</w:t>
      </w:r>
    </w:p>
    <w:p w14:paraId="74ABCCBC" w14:textId="77777777" w:rsidR="00A019FF" w:rsidRPr="00A019FF" w:rsidRDefault="00A019FF" w:rsidP="00A019FF">
      <w:pPr>
        <w:pStyle w:val="ListParagraph"/>
        <w:numPr>
          <w:ilvl w:val="2"/>
          <w:numId w:val="6"/>
        </w:numPr>
        <w:rPr>
          <w:szCs w:val="24"/>
        </w:rPr>
      </w:pPr>
      <w:r w:rsidRPr="00A019FF">
        <w:rPr>
          <w:szCs w:val="24"/>
        </w:rPr>
        <w:t>Hankija projektile ei anta rahastust.</w:t>
      </w:r>
    </w:p>
    <w:p w14:paraId="7DDA3A56" w14:textId="77777777" w:rsidR="00A019FF" w:rsidRPr="00A019FF" w:rsidRDefault="00A019FF" w:rsidP="00A019FF">
      <w:pPr>
        <w:rPr>
          <w:szCs w:val="24"/>
        </w:rPr>
      </w:pPr>
    </w:p>
    <w:p w14:paraId="37FCE0C4" w14:textId="77777777" w:rsidR="00A019FF" w:rsidRPr="00A019FF" w:rsidRDefault="00A019FF" w:rsidP="00A019FF">
      <w:pPr>
        <w:pStyle w:val="Heading2"/>
        <w:numPr>
          <w:ilvl w:val="0"/>
          <w:numId w:val="6"/>
        </w:numPr>
        <w:tabs>
          <w:tab w:val="left" w:pos="708"/>
        </w:tabs>
        <w:spacing w:before="0" w:after="0"/>
        <w:ind w:left="567" w:hanging="567"/>
        <w:rPr>
          <w:rFonts w:ascii="Times New Roman" w:hAnsi="Times New Roman"/>
          <w:b w:val="0"/>
          <w:bCs/>
          <w:sz w:val="24"/>
        </w:rPr>
      </w:pPr>
      <w:r w:rsidRPr="00A019FF">
        <w:rPr>
          <w:rFonts w:ascii="Times New Roman" w:hAnsi="Times New Roman"/>
          <w:bCs/>
          <w:sz w:val="24"/>
        </w:rPr>
        <w:t>Pakkumuste hindamine ja pakkumuse edukaks tunnistamine</w:t>
      </w:r>
    </w:p>
    <w:p w14:paraId="7B478BDA" w14:textId="6BA653A9" w:rsidR="00A019FF" w:rsidRPr="00A019FF" w:rsidRDefault="00A019FF" w:rsidP="00A019FF">
      <w:pPr>
        <w:pStyle w:val="ListParagraph"/>
        <w:numPr>
          <w:ilvl w:val="1"/>
          <w:numId w:val="6"/>
        </w:numPr>
        <w:ind w:left="567" w:hanging="567"/>
        <w:rPr>
          <w:color w:val="000000"/>
          <w:szCs w:val="24"/>
        </w:rPr>
      </w:pPr>
      <w:r w:rsidRPr="00A019FF">
        <w:rPr>
          <w:color w:val="000000"/>
          <w:szCs w:val="24"/>
        </w:rPr>
        <w:t>Hankija hindab pakkumusi majanduslikult soodsaima hindamiskriteeriumi alusel</w:t>
      </w:r>
      <w:r w:rsidR="005E7306">
        <w:rPr>
          <w:color w:val="000000"/>
          <w:szCs w:val="24"/>
        </w:rPr>
        <w:t xml:space="preserve">, milleks on madalaim </w:t>
      </w:r>
      <w:r w:rsidR="00CC2C9A">
        <w:rPr>
          <w:color w:val="000000"/>
          <w:szCs w:val="24"/>
        </w:rPr>
        <w:t>maksumus</w:t>
      </w:r>
      <w:r w:rsidR="005E7306">
        <w:rPr>
          <w:color w:val="000000"/>
          <w:szCs w:val="24"/>
        </w:rPr>
        <w:t xml:space="preserve"> km-ta</w:t>
      </w:r>
      <w:r w:rsidRPr="00A019FF">
        <w:rPr>
          <w:color w:val="000000"/>
          <w:szCs w:val="24"/>
        </w:rPr>
        <w:t xml:space="preserve"> ning tunnistab edukaks madalaima kogumaksumusega pakkumuse.</w:t>
      </w:r>
    </w:p>
    <w:p w14:paraId="02CD236F" w14:textId="77777777" w:rsidR="00A019FF" w:rsidRPr="00A019FF" w:rsidRDefault="00A019FF" w:rsidP="00A019FF">
      <w:pPr>
        <w:numPr>
          <w:ilvl w:val="1"/>
          <w:numId w:val="6"/>
        </w:numPr>
        <w:ind w:left="567" w:hanging="567"/>
        <w:rPr>
          <w:color w:val="000000"/>
          <w:szCs w:val="24"/>
        </w:rPr>
      </w:pPr>
      <w:r w:rsidRPr="00A019FF">
        <w:rPr>
          <w:color w:val="000000"/>
          <w:szCs w:val="24"/>
        </w:rPr>
        <w:t xml:space="preserve">Kui riigihankes on esitatud ainult üks pakkumus, siis tunnistatakse pakkumus edukaks ning pakkumuse sisulist hindamist ei toimu. </w:t>
      </w:r>
    </w:p>
    <w:p w14:paraId="12D508E8" w14:textId="77777777" w:rsidR="00A019FF" w:rsidRPr="00A019FF" w:rsidRDefault="00A019FF" w:rsidP="00A019FF">
      <w:pPr>
        <w:numPr>
          <w:ilvl w:val="1"/>
          <w:numId w:val="6"/>
        </w:numPr>
        <w:ind w:left="567" w:hanging="567"/>
        <w:rPr>
          <w:color w:val="000000"/>
          <w:szCs w:val="24"/>
        </w:rPr>
      </w:pPr>
      <w:r w:rsidRPr="00A019FF">
        <w:rPr>
          <w:color w:val="000000"/>
          <w:szCs w:val="24"/>
        </w:rPr>
        <w:t xml:space="preserve">Kui madalaima kogumaksumusega on kaks või enam pakkumust, tõmmatakse pakkujate vahel liisku. </w:t>
      </w:r>
      <w:r w:rsidRPr="00A019FF">
        <w:rPr>
          <w:szCs w:val="24"/>
        </w:rPr>
        <w:t>Liisuheitmise korra määrab hankija.</w:t>
      </w:r>
    </w:p>
    <w:p w14:paraId="11C36CE0" w14:textId="77777777" w:rsidR="00A019FF" w:rsidRPr="00A019FF" w:rsidRDefault="00A019FF" w:rsidP="00A019FF">
      <w:pPr>
        <w:rPr>
          <w:szCs w:val="24"/>
        </w:rPr>
      </w:pPr>
    </w:p>
    <w:p w14:paraId="11348786" w14:textId="77777777" w:rsidR="00A019FF" w:rsidRPr="00A019FF" w:rsidRDefault="00A019FF" w:rsidP="00A019FF">
      <w:pPr>
        <w:pStyle w:val="ListParagraph"/>
        <w:numPr>
          <w:ilvl w:val="0"/>
          <w:numId w:val="6"/>
        </w:numPr>
        <w:ind w:left="567" w:hanging="567"/>
        <w:rPr>
          <w:b/>
          <w:szCs w:val="24"/>
        </w:rPr>
      </w:pPr>
      <w:r w:rsidRPr="00A019FF">
        <w:rPr>
          <w:b/>
          <w:szCs w:val="24"/>
        </w:rPr>
        <w:t>Läbirääkimised</w:t>
      </w:r>
    </w:p>
    <w:p w14:paraId="273FD15C" w14:textId="5FFEC0A1" w:rsidR="00A019FF" w:rsidRPr="00A019FF" w:rsidRDefault="00A019FF" w:rsidP="00A019FF">
      <w:pPr>
        <w:pStyle w:val="ListParagraph"/>
        <w:numPr>
          <w:ilvl w:val="1"/>
          <w:numId w:val="6"/>
        </w:numPr>
        <w:spacing w:after="160"/>
        <w:ind w:left="567" w:hanging="567"/>
        <w:rPr>
          <w:szCs w:val="24"/>
        </w:rPr>
      </w:pPr>
      <w:r w:rsidRPr="00A019FF">
        <w:rPr>
          <w:szCs w:val="24"/>
        </w:rPr>
        <w:t>Hankijal on õigus otsustada pärast pakkumuste esitamist pidada läbirääkimisi. Hankija võib pidada pakkujaga läbirääkimisi</w:t>
      </w:r>
      <w:r w:rsidRPr="00A019FF">
        <w:rPr>
          <w:szCs w:val="24"/>
          <w:lang w:eastAsia="et-EE"/>
        </w:rPr>
        <w:t xml:space="preserve"> </w:t>
      </w:r>
      <w:r w:rsidRPr="00A019FF">
        <w:rPr>
          <w:szCs w:val="24"/>
        </w:rPr>
        <w:t xml:space="preserve">hankelepingu tingimuste üle (v.a maksetähtaeg), pakkumuse </w:t>
      </w:r>
      <w:r w:rsidR="00D674DD">
        <w:rPr>
          <w:szCs w:val="24"/>
        </w:rPr>
        <w:t xml:space="preserve">ja selle </w:t>
      </w:r>
      <w:r w:rsidRPr="00A019FF">
        <w:rPr>
          <w:szCs w:val="24"/>
        </w:rPr>
        <w:t xml:space="preserve">maksumuse ning hankelepingu esemeks olevate </w:t>
      </w:r>
      <w:r w:rsidR="00F34B9D">
        <w:rPr>
          <w:szCs w:val="24"/>
        </w:rPr>
        <w:t>asjade/</w:t>
      </w:r>
      <w:r w:rsidRPr="00A019FF">
        <w:rPr>
          <w:szCs w:val="24"/>
        </w:rPr>
        <w:t>teenuste üle tingimusel, et hankelepingu ese jääb oma põhiomaduselt samaks.</w:t>
      </w:r>
    </w:p>
    <w:p w14:paraId="564F7A4E" w14:textId="77777777" w:rsidR="00A019FF" w:rsidRPr="00A019FF" w:rsidRDefault="00A019FF" w:rsidP="00A019FF">
      <w:pPr>
        <w:pStyle w:val="ListParagraph"/>
        <w:numPr>
          <w:ilvl w:val="1"/>
          <w:numId w:val="6"/>
        </w:numPr>
        <w:spacing w:after="160"/>
        <w:ind w:left="567" w:hanging="567"/>
        <w:rPr>
          <w:b/>
          <w:szCs w:val="24"/>
        </w:rPr>
      </w:pPr>
      <w:r w:rsidRPr="00A019FF">
        <w:rPr>
          <w:szCs w:val="24"/>
        </w:rPr>
        <w:t xml:space="preserve">Läbirääkimistel järgib hankija riigihanke korraldamise üldpõhimõtteid, sh tagab kõigi pakkujate võrdse kohtlemise, ning ei avalda läbirääkimistel saadud teavet diskrimineerival viisil, mis võiks anda pakkujale eelise teiste ees. </w:t>
      </w:r>
    </w:p>
    <w:p w14:paraId="4213F1E8" w14:textId="77777777" w:rsidR="00A019FF" w:rsidRPr="00A019FF" w:rsidRDefault="00A019FF" w:rsidP="00A019FF">
      <w:pPr>
        <w:pStyle w:val="ListParagraph"/>
        <w:numPr>
          <w:ilvl w:val="1"/>
          <w:numId w:val="6"/>
        </w:numPr>
        <w:spacing w:after="160"/>
        <w:ind w:left="567" w:hanging="567"/>
        <w:rPr>
          <w:b/>
          <w:szCs w:val="24"/>
        </w:rPr>
      </w:pPr>
      <w:r w:rsidRPr="00A019FF">
        <w:rPr>
          <w:szCs w:val="24"/>
        </w:rPr>
        <w:t>Hankija teavitab elektrooniliselt pakkujat läbirääkimiste alustamisest ja lepib pakkujaga kokku läbirääkimiste tingimused, viisi, koha ja aja.</w:t>
      </w:r>
    </w:p>
    <w:p w14:paraId="12341685" w14:textId="77777777" w:rsidR="00A019FF" w:rsidRPr="00A019FF" w:rsidRDefault="00A019FF" w:rsidP="00A019FF">
      <w:pPr>
        <w:pStyle w:val="ListParagraph"/>
        <w:numPr>
          <w:ilvl w:val="1"/>
          <w:numId w:val="6"/>
        </w:numPr>
        <w:spacing w:after="160"/>
        <w:ind w:left="567" w:hanging="567"/>
        <w:rPr>
          <w:b/>
          <w:szCs w:val="24"/>
        </w:rPr>
      </w:pPr>
      <w:r w:rsidRPr="00A019FF">
        <w:rPr>
          <w:szCs w:val="24"/>
        </w:rPr>
        <w:t>Läbirääkimised võivad toimuda kas hankija büroos või elektrooniliselt (e-post, Teams MS, eRHR vms).</w:t>
      </w:r>
    </w:p>
    <w:p w14:paraId="7350997F" w14:textId="77777777" w:rsidR="00A019FF" w:rsidRPr="00A019FF" w:rsidRDefault="00A019FF" w:rsidP="00A019FF">
      <w:pPr>
        <w:pStyle w:val="ListParagraph"/>
        <w:numPr>
          <w:ilvl w:val="1"/>
          <w:numId w:val="6"/>
        </w:numPr>
        <w:spacing w:after="160"/>
        <w:ind w:left="567" w:hanging="567"/>
        <w:rPr>
          <w:b/>
          <w:szCs w:val="24"/>
        </w:rPr>
      </w:pPr>
      <w:r w:rsidRPr="00A019FF">
        <w:rPr>
          <w:szCs w:val="24"/>
        </w:rPr>
        <w:t>Suulised läbirääkimised protokollitakse, e-posti teel või e-RHR-is peetud läbirääkimisi ei protokollita.</w:t>
      </w:r>
    </w:p>
    <w:p w14:paraId="761D8B47" w14:textId="77777777" w:rsidR="00A019FF" w:rsidRPr="00A019FF" w:rsidRDefault="00A019FF" w:rsidP="00A019FF">
      <w:pPr>
        <w:pStyle w:val="ListParagraph"/>
        <w:numPr>
          <w:ilvl w:val="1"/>
          <w:numId w:val="6"/>
        </w:numPr>
        <w:spacing w:after="160"/>
        <w:ind w:left="567" w:hanging="567"/>
        <w:rPr>
          <w:szCs w:val="24"/>
        </w:rPr>
      </w:pPr>
      <w:r w:rsidRPr="00A019FF">
        <w:rPr>
          <w:szCs w:val="24"/>
        </w:rPr>
        <w:t>Läbirääkimiste lõppedes võib hankija pakkujale esitada kohandatud pakkumuse esitamise ettepaneku, mis on pakkujale aluseks kohandatud pakkumuse koostamiseks. Kohandatud pakkumus peab olema jõus RHAD-s märgitud pakkumuse jõusoleku aja.</w:t>
      </w:r>
    </w:p>
    <w:p w14:paraId="66752398" w14:textId="77777777" w:rsidR="00A019FF" w:rsidRPr="00A019FF" w:rsidRDefault="00A019FF" w:rsidP="00A019FF">
      <w:pPr>
        <w:pStyle w:val="ListParagraph"/>
        <w:spacing w:after="160"/>
        <w:ind w:left="567"/>
        <w:rPr>
          <w:szCs w:val="24"/>
        </w:rPr>
      </w:pPr>
    </w:p>
    <w:p w14:paraId="36E3615A" w14:textId="77777777" w:rsidR="00A019FF" w:rsidRPr="00A019FF" w:rsidRDefault="00A019FF" w:rsidP="00A019FF">
      <w:pPr>
        <w:pStyle w:val="ListParagraph"/>
        <w:numPr>
          <w:ilvl w:val="0"/>
          <w:numId w:val="6"/>
        </w:numPr>
        <w:autoSpaceDE w:val="0"/>
        <w:autoSpaceDN w:val="0"/>
        <w:adjustRightInd w:val="0"/>
        <w:ind w:left="567" w:hanging="567"/>
        <w:rPr>
          <w:b/>
          <w:szCs w:val="24"/>
          <w:lang w:eastAsia="et-EE"/>
        </w:rPr>
      </w:pPr>
      <w:r w:rsidRPr="00A019FF">
        <w:rPr>
          <w:b/>
          <w:szCs w:val="24"/>
          <w:lang w:eastAsia="et-EE"/>
        </w:rPr>
        <w:t>Hankelepingu sõlmimine</w:t>
      </w:r>
    </w:p>
    <w:p w14:paraId="4C1A7916" w14:textId="77777777" w:rsidR="00A019FF" w:rsidRPr="00A019FF" w:rsidRDefault="00A019FF" w:rsidP="00A019FF">
      <w:pPr>
        <w:keepNext/>
        <w:numPr>
          <w:ilvl w:val="1"/>
          <w:numId w:val="6"/>
        </w:numPr>
        <w:tabs>
          <w:tab w:val="left" w:pos="0"/>
        </w:tabs>
        <w:ind w:left="567" w:hanging="567"/>
        <w:outlineLvl w:val="1"/>
        <w:rPr>
          <w:szCs w:val="24"/>
        </w:rPr>
      </w:pPr>
      <w:r w:rsidRPr="00A019FF">
        <w:rPr>
          <w:szCs w:val="24"/>
        </w:rPr>
        <w:t>Leping sõlmitakse RHAD-s ja edukaks tunnistatud pakkumuses esitatud tingimustel.</w:t>
      </w:r>
    </w:p>
    <w:p w14:paraId="2EA40E18" w14:textId="77777777" w:rsidR="00A019FF" w:rsidRPr="00A019FF" w:rsidRDefault="00A019FF" w:rsidP="00A019FF">
      <w:pPr>
        <w:keepNext/>
        <w:numPr>
          <w:ilvl w:val="1"/>
          <w:numId w:val="6"/>
        </w:numPr>
        <w:tabs>
          <w:tab w:val="left" w:pos="0"/>
        </w:tabs>
        <w:ind w:left="567" w:hanging="567"/>
        <w:outlineLvl w:val="1"/>
        <w:rPr>
          <w:szCs w:val="24"/>
        </w:rPr>
      </w:pPr>
      <w:r w:rsidRPr="00A019FF">
        <w:rPr>
          <w:szCs w:val="24"/>
        </w:rPr>
        <w:t xml:space="preserve">Pakkuja peab talle allkirjastamiseks edastatud lepingu allkirjastama ja hankijale välja saatma hiljemalt 5 tööpäeva jooksul alates päevast, mil hankija selle pakkujale välja saatis. Mõjuval põhjusel võib hankija allkirjastamise tähtaega pikendada, andes edukale </w:t>
      </w:r>
      <w:r w:rsidRPr="00A019FF">
        <w:rPr>
          <w:szCs w:val="24"/>
        </w:rPr>
        <w:lastRenderedPageBreak/>
        <w:t>pakkujale sellest kirjalikku taasesitamist võimaldavas vormis teada. Antud tähtaja jooksul lepingu allkirjastamisest keeldumist või lepingu täitmisele mitte asumist on hankijal õigus käsitleda, kui edukaks tunnistatud pakkumuse esitanud pakkuja poolset lepingu sõlmimisest keeldumist ja pakkumuse tagasi võtmist RHS § 119 lg 1 mõttes ning sel juhul tegutseb hankija edasi vastavalt RHS-s sätestatule.</w:t>
      </w:r>
    </w:p>
    <w:p w14:paraId="66BD8509" w14:textId="77777777" w:rsidR="00A019FF" w:rsidRPr="00A019FF" w:rsidRDefault="00A019FF" w:rsidP="00A019FF">
      <w:pPr>
        <w:pStyle w:val="BodyText"/>
        <w:spacing w:before="120" w:after="0" w:line="240" w:lineRule="auto"/>
        <w:rPr>
          <w:szCs w:val="24"/>
        </w:rPr>
      </w:pPr>
    </w:p>
    <w:p w14:paraId="234E581F" w14:textId="77777777" w:rsidR="00E63F9E" w:rsidRPr="00A019FF" w:rsidRDefault="00E63F9E">
      <w:pPr>
        <w:pStyle w:val="BodyText"/>
        <w:spacing w:before="120" w:after="0" w:line="240" w:lineRule="auto"/>
        <w:rPr>
          <w:szCs w:val="24"/>
        </w:rPr>
      </w:pPr>
    </w:p>
    <w:p w14:paraId="0F9763EC" w14:textId="77777777" w:rsidR="00E63F9E" w:rsidRPr="00A019FF" w:rsidRDefault="00E63F9E">
      <w:pPr>
        <w:pStyle w:val="BodyText"/>
        <w:spacing w:before="120" w:after="0" w:line="240" w:lineRule="auto"/>
        <w:rPr>
          <w:szCs w:val="24"/>
        </w:rPr>
      </w:pPr>
    </w:p>
    <w:tbl>
      <w:tblPr>
        <w:tblW w:w="934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687"/>
        <w:gridCol w:w="6655"/>
      </w:tblGrid>
      <w:tr w:rsidR="003B4276" w:rsidRPr="00A019FF" w14:paraId="0F4CAB34" w14:textId="77777777" w:rsidTr="000653E6">
        <w:trPr>
          <w:cantSplit/>
          <w:trHeight w:val="276"/>
          <w:jc w:val="right"/>
        </w:trPr>
        <w:tc>
          <w:tcPr>
            <w:tcW w:w="9342" w:type="dxa"/>
            <w:gridSpan w:val="2"/>
          </w:tcPr>
          <w:p w14:paraId="3DE1133A" w14:textId="77777777" w:rsidR="003B4276" w:rsidRPr="00A019FF" w:rsidRDefault="007402D2" w:rsidP="007E64A2">
            <w:pPr>
              <w:pStyle w:val="BodyText"/>
              <w:spacing w:after="0" w:line="240" w:lineRule="auto"/>
              <w:ind w:left="174"/>
              <w:jc w:val="left"/>
              <w:rPr>
                <w:szCs w:val="24"/>
              </w:rPr>
            </w:pPr>
            <w:r w:rsidRPr="00A019FF">
              <w:rPr>
                <w:szCs w:val="24"/>
              </w:rPr>
              <w:t>Lugupidamisega</w:t>
            </w:r>
          </w:p>
          <w:p w14:paraId="7EAB5E46" w14:textId="77777777" w:rsidR="005C7525" w:rsidRPr="00A019FF" w:rsidRDefault="005C7525" w:rsidP="007E64A2">
            <w:pPr>
              <w:pStyle w:val="BodyText"/>
              <w:spacing w:after="0" w:line="240" w:lineRule="auto"/>
              <w:ind w:left="174"/>
              <w:jc w:val="left"/>
              <w:rPr>
                <w:szCs w:val="24"/>
              </w:rPr>
            </w:pPr>
          </w:p>
        </w:tc>
      </w:tr>
      <w:tr w:rsidR="003B4276" w:rsidRPr="00A019FF" w14:paraId="4624A23E" w14:textId="77777777" w:rsidTr="000653E6">
        <w:trPr>
          <w:cantSplit/>
          <w:trHeight w:val="735"/>
          <w:jc w:val="right"/>
        </w:trPr>
        <w:tc>
          <w:tcPr>
            <w:tcW w:w="9342" w:type="dxa"/>
            <w:gridSpan w:val="2"/>
          </w:tcPr>
          <w:p w14:paraId="0B50A277" w14:textId="77777777" w:rsidR="003B4276" w:rsidRPr="00A019FF" w:rsidRDefault="00D0735B" w:rsidP="007E64A2">
            <w:pPr>
              <w:pStyle w:val="BodyText"/>
              <w:spacing w:before="60" w:after="60" w:line="240" w:lineRule="auto"/>
              <w:ind w:left="174"/>
              <w:jc w:val="left"/>
              <w:rPr>
                <w:i/>
                <w:iCs/>
                <w:color w:val="808080"/>
                <w:szCs w:val="24"/>
              </w:rPr>
            </w:pPr>
            <w:r w:rsidRPr="00A019FF">
              <w:rPr>
                <w:i/>
                <w:iCs/>
                <w:color w:val="808080"/>
                <w:szCs w:val="24"/>
              </w:rPr>
              <w:t>(allkirjastatud digitaalselt)</w:t>
            </w:r>
          </w:p>
          <w:p w14:paraId="2F756807" w14:textId="77777777" w:rsidR="008669EA" w:rsidRPr="00A019FF" w:rsidRDefault="008669EA" w:rsidP="0011260E">
            <w:pPr>
              <w:pStyle w:val="BodyText"/>
              <w:spacing w:before="60" w:after="60" w:line="240" w:lineRule="auto"/>
              <w:jc w:val="left"/>
              <w:rPr>
                <w:color w:val="808080"/>
                <w:szCs w:val="24"/>
              </w:rPr>
            </w:pPr>
          </w:p>
        </w:tc>
      </w:tr>
      <w:tr w:rsidR="003B4276" w:rsidRPr="00A019FF" w14:paraId="39EECF88" w14:textId="77777777" w:rsidTr="000653E6">
        <w:trPr>
          <w:cantSplit/>
          <w:trHeight w:val="276"/>
          <w:jc w:val="right"/>
        </w:trPr>
        <w:tc>
          <w:tcPr>
            <w:tcW w:w="9342" w:type="dxa"/>
            <w:gridSpan w:val="2"/>
          </w:tcPr>
          <w:p w14:paraId="06710C3A" w14:textId="5AD0FD8E" w:rsidR="003B4276" w:rsidRPr="00A019FF" w:rsidRDefault="00AC4783" w:rsidP="007E64A2">
            <w:pPr>
              <w:pStyle w:val="BodyText"/>
              <w:spacing w:after="0" w:line="240" w:lineRule="auto"/>
              <w:ind w:left="174"/>
              <w:jc w:val="left"/>
              <w:rPr>
                <w:szCs w:val="24"/>
              </w:rPr>
            </w:pPr>
            <w:r w:rsidRPr="00A019FF">
              <w:rPr>
                <w:szCs w:val="24"/>
              </w:rPr>
              <w:fldChar w:fldCharType="begin"/>
            </w:r>
            <w:r w:rsidR="00F42736">
              <w:rPr>
                <w:szCs w:val="24"/>
              </w:rPr>
              <w:instrText xml:space="preserve"> delta_signerName  \* MERGEFORMAT</w:instrText>
            </w:r>
            <w:r w:rsidRPr="00A019FF">
              <w:rPr>
                <w:szCs w:val="24"/>
              </w:rPr>
              <w:fldChar w:fldCharType="separate"/>
            </w:r>
            <w:r w:rsidR="00F42736">
              <w:rPr>
                <w:szCs w:val="24"/>
              </w:rPr>
              <w:t>Mait Vaiksaar</w:t>
            </w:r>
            <w:r w:rsidRPr="00A019FF">
              <w:rPr>
                <w:szCs w:val="24"/>
              </w:rPr>
              <w:fldChar w:fldCharType="end"/>
            </w:r>
          </w:p>
        </w:tc>
      </w:tr>
      <w:tr w:rsidR="00D0735B" w:rsidRPr="00A019FF" w14:paraId="20E016CC" w14:textId="77777777" w:rsidTr="000653E6">
        <w:trPr>
          <w:cantSplit/>
          <w:trHeight w:val="276"/>
          <w:jc w:val="right"/>
        </w:trPr>
        <w:tc>
          <w:tcPr>
            <w:tcW w:w="9342" w:type="dxa"/>
            <w:gridSpan w:val="2"/>
          </w:tcPr>
          <w:p w14:paraId="199C72AB" w14:textId="65E0CB65" w:rsidR="00D0735B" w:rsidRPr="00A019FF" w:rsidRDefault="00AC4783" w:rsidP="007E64A2">
            <w:pPr>
              <w:pStyle w:val="BodyText"/>
              <w:spacing w:after="0" w:line="240" w:lineRule="auto"/>
              <w:ind w:left="316" w:hanging="174"/>
              <w:jc w:val="left"/>
              <w:rPr>
                <w:szCs w:val="24"/>
              </w:rPr>
            </w:pPr>
            <w:r w:rsidRPr="00A019FF">
              <w:rPr>
                <w:szCs w:val="24"/>
              </w:rPr>
              <w:fldChar w:fldCharType="begin"/>
            </w:r>
            <w:r w:rsidR="00F42736">
              <w:rPr>
                <w:szCs w:val="24"/>
              </w:rPr>
              <w:instrText xml:space="preserve"> delta_signerJobTitle  \* MERGEFORMAT</w:instrText>
            </w:r>
            <w:r w:rsidRPr="00A019FF">
              <w:rPr>
                <w:szCs w:val="24"/>
              </w:rPr>
              <w:fldChar w:fldCharType="separate"/>
            </w:r>
            <w:r w:rsidR="00F42736">
              <w:rPr>
                <w:szCs w:val="24"/>
              </w:rPr>
              <w:t>peadirektori asetäitja baasteenuste valdkonnas</w:t>
            </w:r>
            <w:r w:rsidRPr="00A019FF">
              <w:rPr>
                <w:szCs w:val="24"/>
              </w:rPr>
              <w:fldChar w:fldCharType="end"/>
            </w:r>
            <w:r w:rsidR="00CC48EC" w:rsidRPr="00A019FF">
              <w:rPr>
                <w:szCs w:val="24"/>
              </w:rPr>
              <w:t xml:space="preserve"> </w:t>
            </w:r>
          </w:p>
          <w:p w14:paraId="21E7D0EE" w14:textId="77777777" w:rsidR="000653E6" w:rsidRPr="00A019FF" w:rsidRDefault="000653E6" w:rsidP="0011260E">
            <w:pPr>
              <w:pStyle w:val="BodyText"/>
              <w:spacing w:after="0" w:line="240" w:lineRule="auto"/>
              <w:jc w:val="left"/>
              <w:rPr>
                <w:szCs w:val="24"/>
              </w:rPr>
            </w:pPr>
          </w:p>
          <w:p w14:paraId="554706E3" w14:textId="77777777" w:rsidR="00E63F9E" w:rsidRPr="00A019FF" w:rsidRDefault="00E63F9E" w:rsidP="0011260E">
            <w:pPr>
              <w:pStyle w:val="BodyText"/>
              <w:spacing w:after="0" w:line="240" w:lineRule="auto"/>
              <w:jc w:val="left"/>
              <w:rPr>
                <w:szCs w:val="24"/>
              </w:rPr>
            </w:pPr>
          </w:p>
        </w:tc>
      </w:tr>
      <w:tr w:rsidR="003D6C48" w:rsidRPr="00A019FF" w14:paraId="1187B4D0" w14:textId="77777777" w:rsidTr="000653E6">
        <w:trPr>
          <w:cantSplit/>
          <w:trHeight w:val="276"/>
          <w:jc w:val="right"/>
        </w:trPr>
        <w:tc>
          <w:tcPr>
            <w:tcW w:w="9342" w:type="dxa"/>
            <w:gridSpan w:val="2"/>
          </w:tcPr>
          <w:p w14:paraId="4FD74BE7" w14:textId="77777777" w:rsidR="003D6C48" w:rsidRPr="00A019FF" w:rsidRDefault="003D6C48" w:rsidP="0011260E">
            <w:pPr>
              <w:pStyle w:val="BodyText"/>
              <w:spacing w:after="0" w:line="240" w:lineRule="auto"/>
              <w:jc w:val="left"/>
              <w:rPr>
                <w:szCs w:val="24"/>
              </w:rPr>
            </w:pPr>
          </w:p>
        </w:tc>
      </w:tr>
      <w:tr w:rsidR="00060108" w:rsidRPr="00A019FF" w14:paraId="3CE7840A" w14:textId="77777777" w:rsidTr="0011260E">
        <w:trPr>
          <w:gridAfter w:val="1"/>
          <w:wAfter w:w="6655" w:type="dxa"/>
          <w:cantSplit/>
          <w:trHeight w:val="276"/>
          <w:jc w:val="right"/>
        </w:trPr>
        <w:tc>
          <w:tcPr>
            <w:tcW w:w="2687" w:type="dxa"/>
            <w:tcMar>
              <w:right w:w="0" w:type="dxa"/>
            </w:tcMar>
          </w:tcPr>
          <w:p w14:paraId="1E304583" w14:textId="77777777" w:rsidR="00060108" w:rsidRPr="00A019FF" w:rsidRDefault="00060108" w:rsidP="0011260E">
            <w:pPr>
              <w:pStyle w:val="BodyText"/>
              <w:spacing w:after="0" w:line="240" w:lineRule="auto"/>
              <w:jc w:val="left"/>
              <w:rPr>
                <w:szCs w:val="24"/>
              </w:rPr>
            </w:pPr>
          </w:p>
        </w:tc>
      </w:tr>
    </w:tbl>
    <w:p w14:paraId="4B68FD1E" w14:textId="77777777" w:rsidR="00060108" w:rsidRPr="00A019FF" w:rsidRDefault="00060108">
      <w:pPr>
        <w:pStyle w:val="BodyText"/>
        <w:spacing w:after="0" w:line="240" w:lineRule="auto"/>
        <w:jc w:val="left"/>
        <w:rPr>
          <w:szCs w:val="24"/>
        </w:rPr>
      </w:pPr>
    </w:p>
    <w:p w14:paraId="15C33C1F" w14:textId="007D3DBF" w:rsidR="004D1EAE" w:rsidRPr="00A019FF" w:rsidRDefault="00060108" w:rsidP="004D1EAE">
      <w:pPr>
        <w:pStyle w:val="BodyText"/>
        <w:tabs>
          <w:tab w:val="left" w:pos="1800"/>
        </w:tabs>
        <w:spacing w:after="0" w:line="240" w:lineRule="auto"/>
        <w:jc w:val="left"/>
        <w:rPr>
          <w:szCs w:val="24"/>
        </w:rPr>
      </w:pPr>
      <w:r w:rsidRPr="00A019FF">
        <w:rPr>
          <w:szCs w:val="24"/>
        </w:rPr>
        <w:t>Lisa: Loet</w:t>
      </w:r>
      <w:r w:rsidR="004857CC">
        <w:rPr>
          <w:szCs w:val="24"/>
        </w:rPr>
        <w:t>letud punktis 2.</w:t>
      </w:r>
    </w:p>
    <w:p w14:paraId="7DE62B07" w14:textId="77777777" w:rsidR="008A3246" w:rsidRPr="00A019FF" w:rsidRDefault="008A3246" w:rsidP="004D1EAE">
      <w:pPr>
        <w:pStyle w:val="BodyText"/>
        <w:tabs>
          <w:tab w:val="left" w:pos="1800"/>
        </w:tabs>
        <w:spacing w:after="0" w:line="240" w:lineRule="auto"/>
        <w:jc w:val="left"/>
        <w:rPr>
          <w:szCs w:val="24"/>
        </w:rPr>
      </w:pPr>
    </w:p>
    <w:p w14:paraId="2F75D0D2" w14:textId="77777777" w:rsidR="008A3246" w:rsidRDefault="008A3246" w:rsidP="004D1EAE">
      <w:pPr>
        <w:pStyle w:val="BodyText"/>
        <w:tabs>
          <w:tab w:val="left" w:pos="1800"/>
        </w:tabs>
        <w:spacing w:after="0" w:line="240" w:lineRule="auto"/>
        <w:jc w:val="left"/>
        <w:rPr>
          <w:szCs w:val="24"/>
        </w:rPr>
      </w:pPr>
    </w:p>
    <w:p w14:paraId="26EC1014" w14:textId="77777777" w:rsidR="004857CC" w:rsidRDefault="004857CC" w:rsidP="004D1EAE">
      <w:pPr>
        <w:pStyle w:val="BodyText"/>
        <w:tabs>
          <w:tab w:val="left" w:pos="1800"/>
        </w:tabs>
        <w:spacing w:after="0" w:line="240" w:lineRule="auto"/>
        <w:jc w:val="left"/>
        <w:rPr>
          <w:szCs w:val="24"/>
        </w:rPr>
      </w:pPr>
    </w:p>
    <w:p w14:paraId="0C857849" w14:textId="77777777" w:rsidR="004857CC" w:rsidRDefault="004857CC" w:rsidP="004D1EAE">
      <w:pPr>
        <w:pStyle w:val="BodyText"/>
        <w:tabs>
          <w:tab w:val="left" w:pos="1800"/>
        </w:tabs>
        <w:spacing w:after="0" w:line="240" w:lineRule="auto"/>
        <w:jc w:val="left"/>
        <w:rPr>
          <w:szCs w:val="24"/>
        </w:rPr>
      </w:pPr>
    </w:p>
    <w:p w14:paraId="59814CC7" w14:textId="77777777" w:rsidR="004857CC" w:rsidRDefault="004857CC" w:rsidP="004D1EAE">
      <w:pPr>
        <w:pStyle w:val="BodyText"/>
        <w:tabs>
          <w:tab w:val="left" w:pos="1800"/>
        </w:tabs>
        <w:spacing w:after="0" w:line="240" w:lineRule="auto"/>
        <w:jc w:val="left"/>
        <w:rPr>
          <w:szCs w:val="24"/>
        </w:rPr>
      </w:pPr>
    </w:p>
    <w:p w14:paraId="3DB29DEC" w14:textId="77777777" w:rsidR="004857CC" w:rsidRDefault="004857CC" w:rsidP="004D1EAE">
      <w:pPr>
        <w:pStyle w:val="BodyText"/>
        <w:tabs>
          <w:tab w:val="left" w:pos="1800"/>
        </w:tabs>
        <w:spacing w:after="0" w:line="240" w:lineRule="auto"/>
        <w:jc w:val="left"/>
        <w:rPr>
          <w:szCs w:val="24"/>
        </w:rPr>
      </w:pPr>
    </w:p>
    <w:p w14:paraId="1539619D" w14:textId="77777777" w:rsidR="004857CC" w:rsidRPr="00A019FF" w:rsidRDefault="004857CC" w:rsidP="004D1EAE">
      <w:pPr>
        <w:pStyle w:val="BodyText"/>
        <w:tabs>
          <w:tab w:val="left" w:pos="1800"/>
        </w:tabs>
        <w:spacing w:after="0" w:line="240" w:lineRule="auto"/>
        <w:jc w:val="left"/>
        <w:rPr>
          <w:szCs w:val="24"/>
        </w:rPr>
      </w:pPr>
    </w:p>
    <w:p w14:paraId="7D1CF582" w14:textId="62D8E72C" w:rsidR="004D1EAE" w:rsidRPr="004857CC" w:rsidRDefault="00AC4783">
      <w:pPr>
        <w:pStyle w:val="BodyText"/>
        <w:tabs>
          <w:tab w:val="left" w:pos="1800"/>
        </w:tabs>
        <w:spacing w:after="0" w:line="240" w:lineRule="auto"/>
        <w:jc w:val="left"/>
        <w:rPr>
          <w:sz w:val="20"/>
        </w:rPr>
      </w:pPr>
      <w:r w:rsidRPr="004857CC">
        <w:rPr>
          <w:sz w:val="20"/>
        </w:rPr>
        <w:fldChar w:fldCharType="begin"/>
      </w:r>
      <w:r w:rsidR="00F42736">
        <w:rPr>
          <w:sz w:val="20"/>
        </w:rPr>
        <w:instrText xml:space="preserve"> delta_ownerName  \* MERGEFORMAT</w:instrText>
      </w:r>
      <w:r w:rsidRPr="004857CC">
        <w:rPr>
          <w:sz w:val="20"/>
        </w:rPr>
        <w:fldChar w:fldCharType="separate"/>
      </w:r>
      <w:r w:rsidR="00F42736">
        <w:rPr>
          <w:sz w:val="20"/>
        </w:rPr>
        <w:t>Lagle Sokmann</w:t>
      </w:r>
      <w:r w:rsidRPr="004857CC">
        <w:rPr>
          <w:sz w:val="20"/>
        </w:rPr>
        <w:fldChar w:fldCharType="end"/>
      </w:r>
      <w:r w:rsidR="005C7525" w:rsidRPr="004857CC">
        <w:rPr>
          <w:sz w:val="20"/>
        </w:rPr>
        <w:t xml:space="preserve">, </w:t>
      </w:r>
      <w:r w:rsidRPr="004857CC">
        <w:rPr>
          <w:sz w:val="20"/>
        </w:rPr>
        <w:fldChar w:fldCharType="begin"/>
      </w:r>
      <w:r w:rsidR="00F42736">
        <w:rPr>
          <w:sz w:val="20"/>
        </w:rPr>
        <w:instrText xml:space="preserve"> delta_ownerEmail  \* MERGEFORMAT</w:instrText>
      </w:r>
      <w:r w:rsidRPr="004857CC">
        <w:rPr>
          <w:sz w:val="20"/>
        </w:rPr>
        <w:fldChar w:fldCharType="separate"/>
      </w:r>
      <w:r w:rsidR="00F42736">
        <w:rPr>
          <w:sz w:val="20"/>
        </w:rPr>
        <w:t>lagle.sokmann@smit.ee</w:t>
      </w:r>
      <w:r w:rsidRPr="004857CC">
        <w:rPr>
          <w:sz w:val="20"/>
        </w:rPr>
        <w:fldChar w:fldCharType="end"/>
      </w:r>
    </w:p>
    <w:sectPr w:rsidR="004D1EAE" w:rsidRPr="004857CC" w:rsidSect="0011260E">
      <w:headerReference w:type="default" r:id="rId14"/>
      <w:type w:val="continuous"/>
      <w:pgSz w:w="11906" w:h="16838" w:code="9"/>
      <w:pgMar w:top="1417" w:right="1417" w:bottom="1417" w:left="1417" w:header="454"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5997F" w14:textId="77777777" w:rsidR="00D43F12" w:rsidRDefault="00D43F12">
      <w:r>
        <w:separator/>
      </w:r>
    </w:p>
  </w:endnote>
  <w:endnote w:type="continuationSeparator" w:id="0">
    <w:p w14:paraId="2D00F086" w14:textId="77777777" w:rsidR="00D43F12" w:rsidRDefault="00D43F12">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87BB" w14:textId="77777777" w:rsidR="005A223E" w:rsidRDefault="00C4390F">
    <w:pPr>
      <w:pStyle w:val="Foot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end"/>
    </w:r>
  </w:p>
  <w:p w14:paraId="424014BC" w14:textId="77777777" w:rsidR="005A223E" w:rsidRDefault="005A2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C92FA" w14:textId="77777777" w:rsidR="00AE1F88" w:rsidRDefault="00AE1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918"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2"/>
      <w:gridCol w:w="2268"/>
      <w:gridCol w:w="2268"/>
    </w:tblGrid>
    <w:tr w:rsidR="00B63F9D" w:rsidRPr="00107296" w14:paraId="26A6E776" w14:textId="77777777" w:rsidTr="005860F7">
      <w:trPr>
        <w:trHeight w:val="87"/>
      </w:trPr>
      <w:tc>
        <w:tcPr>
          <w:tcW w:w="5382" w:type="dxa"/>
        </w:tcPr>
        <w:p w14:paraId="597A6EFC" w14:textId="77777777" w:rsidR="00B63F9D" w:rsidRPr="00107296" w:rsidRDefault="00B63F9D" w:rsidP="00AE1F88">
          <w:pPr>
            <w:autoSpaceDE w:val="0"/>
            <w:autoSpaceDN w:val="0"/>
            <w:adjustRightInd w:val="0"/>
            <w:ind w:left="718"/>
            <w:rPr>
              <w:rFonts w:ascii="Times New Roman" w:hAnsi="Times New Roman" w:cs="Times New Roman"/>
              <w:color w:val="009CDE"/>
              <w:sz w:val="20"/>
              <w:szCs w:val="24"/>
            </w:rPr>
          </w:pPr>
          <w:r w:rsidRPr="00107296">
            <w:rPr>
              <w:rFonts w:ascii="Times New Roman" w:hAnsi="Times New Roman" w:cs="Times New Roman"/>
              <w:color w:val="009CDE"/>
              <w:sz w:val="20"/>
              <w:szCs w:val="24"/>
            </w:rPr>
            <w:t>Siseministeeriumi infotehnoloogia- ja arenduskeskus</w:t>
          </w:r>
        </w:p>
        <w:p w14:paraId="49008EBD" w14:textId="77777777" w:rsidR="00B63F9D" w:rsidRPr="00107296" w:rsidRDefault="002E7BEB" w:rsidP="00AE1F88">
          <w:pPr>
            <w:pStyle w:val="Footer"/>
            <w:ind w:left="718"/>
            <w:rPr>
              <w:rFonts w:ascii="Times New Roman" w:hAnsi="Times New Roman" w:cs="Times New Roman"/>
              <w:color w:val="009CDE"/>
              <w:sz w:val="20"/>
              <w:szCs w:val="24"/>
            </w:rPr>
          </w:pPr>
          <w:r>
            <w:rPr>
              <w:rFonts w:ascii="Times New Roman" w:hAnsi="Times New Roman" w:cs="Times New Roman"/>
              <w:color w:val="009CDE"/>
              <w:sz w:val="20"/>
              <w:szCs w:val="24"/>
            </w:rPr>
            <w:t>Mäealuse 2/2</w:t>
          </w:r>
          <w:r w:rsidR="00B63F9D" w:rsidRPr="00107296">
            <w:rPr>
              <w:rFonts w:ascii="Times New Roman" w:hAnsi="Times New Roman" w:cs="Times New Roman"/>
              <w:color w:val="009CDE"/>
              <w:sz w:val="20"/>
              <w:szCs w:val="24"/>
            </w:rPr>
            <w:t>, Tallinn 12618</w:t>
          </w:r>
        </w:p>
      </w:tc>
      <w:tc>
        <w:tcPr>
          <w:tcW w:w="2268" w:type="dxa"/>
        </w:tcPr>
        <w:p w14:paraId="3570D6A8" w14:textId="77777777" w:rsidR="00B63F9D" w:rsidRPr="00107296" w:rsidRDefault="00B63F9D" w:rsidP="00B63F9D">
          <w:pPr>
            <w:autoSpaceDE w:val="0"/>
            <w:autoSpaceDN w:val="0"/>
            <w:adjustRightInd w:val="0"/>
            <w:rPr>
              <w:rFonts w:ascii="Times New Roman" w:hAnsi="Times New Roman" w:cs="Times New Roman"/>
              <w:color w:val="009CDE"/>
              <w:sz w:val="20"/>
              <w:szCs w:val="24"/>
            </w:rPr>
          </w:pPr>
          <w:r w:rsidRPr="00107296">
            <w:rPr>
              <w:rFonts w:ascii="Times New Roman" w:hAnsi="Times New Roman" w:cs="Times New Roman"/>
              <w:color w:val="009CDE"/>
              <w:sz w:val="20"/>
              <w:szCs w:val="24"/>
            </w:rPr>
            <w:t>Telefon 612 6200</w:t>
          </w:r>
        </w:p>
        <w:p w14:paraId="44E7B762" w14:textId="77777777" w:rsidR="00B63F9D" w:rsidRPr="00107296" w:rsidRDefault="00B63F9D" w:rsidP="00B63F9D">
          <w:pPr>
            <w:pStyle w:val="Footer"/>
            <w:rPr>
              <w:rFonts w:ascii="Times New Roman" w:hAnsi="Times New Roman" w:cs="Times New Roman"/>
              <w:color w:val="009CDE"/>
              <w:sz w:val="20"/>
              <w:szCs w:val="24"/>
            </w:rPr>
          </w:pPr>
          <w:r w:rsidRPr="00107296">
            <w:rPr>
              <w:rFonts w:ascii="Times New Roman" w:hAnsi="Times New Roman" w:cs="Times New Roman"/>
              <w:color w:val="009CDE"/>
              <w:sz w:val="20"/>
              <w:szCs w:val="24"/>
            </w:rPr>
            <w:t>E-post smit@smit.ee</w:t>
          </w:r>
        </w:p>
      </w:tc>
      <w:tc>
        <w:tcPr>
          <w:tcW w:w="2268" w:type="dxa"/>
        </w:tcPr>
        <w:p w14:paraId="087307F7" w14:textId="77777777" w:rsidR="00B63F9D" w:rsidRPr="00107296" w:rsidRDefault="00B63F9D" w:rsidP="00B63F9D">
          <w:pPr>
            <w:autoSpaceDE w:val="0"/>
            <w:autoSpaceDN w:val="0"/>
            <w:adjustRightInd w:val="0"/>
            <w:rPr>
              <w:rFonts w:ascii="Times New Roman" w:hAnsi="Times New Roman" w:cs="Times New Roman"/>
              <w:color w:val="009CDE"/>
              <w:sz w:val="20"/>
              <w:szCs w:val="24"/>
            </w:rPr>
          </w:pPr>
          <w:r w:rsidRPr="00107296">
            <w:rPr>
              <w:rFonts w:ascii="Times New Roman" w:hAnsi="Times New Roman" w:cs="Times New Roman"/>
              <w:color w:val="009CDE"/>
              <w:sz w:val="20"/>
              <w:szCs w:val="24"/>
            </w:rPr>
            <w:t>Reg. kood 70008440</w:t>
          </w:r>
        </w:p>
        <w:p w14:paraId="40054EA5" w14:textId="77777777" w:rsidR="00B63F9D" w:rsidRPr="00107296" w:rsidRDefault="00B63F9D" w:rsidP="00B63F9D">
          <w:pPr>
            <w:pStyle w:val="Footer"/>
            <w:rPr>
              <w:rFonts w:ascii="Times New Roman" w:hAnsi="Times New Roman" w:cs="Times New Roman"/>
              <w:color w:val="009CDE"/>
              <w:sz w:val="20"/>
              <w:szCs w:val="24"/>
            </w:rPr>
          </w:pPr>
          <w:r w:rsidRPr="00107296">
            <w:rPr>
              <w:rFonts w:ascii="Times New Roman" w:hAnsi="Times New Roman" w:cs="Times New Roman"/>
              <w:color w:val="009CDE"/>
              <w:sz w:val="20"/>
              <w:szCs w:val="24"/>
            </w:rPr>
            <w:t>www.smit.ee</w:t>
          </w:r>
        </w:p>
      </w:tc>
    </w:tr>
  </w:tbl>
  <w:p w14:paraId="6C0A5356" w14:textId="77777777" w:rsidR="0011260E" w:rsidRPr="0011260E" w:rsidRDefault="0011260E">
    <w:pPr>
      <w:pStyle w:val="Footer"/>
      <w:rPr>
        <w:sz w:val="20"/>
      </w:rPr>
    </w:pP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6F4D8" w14:textId="77777777" w:rsidR="00D43F12" w:rsidRDefault="00D43F12">
      <w:r>
        <w:separator/>
      </w:r>
    </w:p>
  </w:footnote>
  <w:footnote w:type="continuationSeparator" w:id="0">
    <w:p w14:paraId="0FFB9AA3" w14:textId="77777777" w:rsidR="00D43F12" w:rsidRDefault="00D43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DA598" w14:textId="77777777" w:rsidR="005A223E" w:rsidRDefault="00C4390F">
    <w:pPr>
      <w:pStyle w:val="Head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end"/>
    </w:r>
  </w:p>
  <w:p w14:paraId="3DB69E32" w14:textId="77777777" w:rsidR="005A223E" w:rsidRDefault="005A2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4FF1" w14:textId="77777777" w:rsidR="005A223E" w:rsidRDefault="00C4390F">
    <w:pPr>
      <w:pStyle w:val="Header"/>
      <w:framePr w:wrap="around"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separate"/>
    </w:r>
    <w:r w:rsidR="005A223E">
      <w:rPr>
        <w:rStyle w:val="PageNumber"/>
        <w:noProof/>
      </w:rPr>
      <w:t>2</w:t>
    </w:r>
    <w:r>
      <w:rPr>
        <w:rStyle w:val="PageNumber"/>
      </w:rPr>
      <w:fldChar w:fldCharType="end"/>
    </w:r>
    <w:r w:rsidR="005A223E">
      <w:rPr>
        <w:rStyle w:val="PageNumber"/>
      </w:rPr>
      <w:t>(</w:t>
    </w:r>
    <w:r>
      <w:rPr>
        <w:rStyle w:val="PageNumber"/>
      </w:rPr>
      <w:fldChar w:fldCharType="begin"/>
    </w:r>
    <w:r w:rsidR="005A223E">
      <w:rPr>
        <w:rStyle w:val="PageNumber"/>
      </w:rPr>
      <w:instrText xml:space="preserve"> NUMPAGES </w:instrText>
    </w:r>
    <w:r>
      <w:rPr>
        <w:rStyle w:val="PageNumber"/>
      </w:rPr>
      <w:fldChar w:fldCharType="separate"/>
    </w:r>
    <w:r w:rsidR="008E4339">
      <w:rPr>
        <w:rStyle w:val="PageNumber"/>
        <w:noProof/>
      </w:rPr>
      <w:t>1</w:t>
    </w:r>
    <w:r>
      <w:rPr>
        <w:rStyle w:val="PageNumber"/>
      </w:rPr>
      <w:fldChar w:fldCharType="end"/>
    </w:r>
    <w:r w:rsidR="005A223E">
      <w:rPr>
        <w:rStyle w:val="PageNumber"/>
      </w:rPr>
      <w:t>)</w:t>
    </w:r>
  </w:p>
  <w:p w14:paraId="59818EBD" w14:textId="77777777" w:rsidR="005A223E" w:rsidRDefault="005A223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C1330" w14:textId="77777777" w:rsidR="00AE1F88" w:rsidRDefault="00AE1F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565F" w14:textId="03CF62D2" w:rsidR="005A223E" w:rsidRDefault="00C4390F">
    <w:pPr>
      <w:pStyle w:val="Header"/>
      <w:framePr w:wrap="notBeside" w:vAnchor="text" w:hAnchor="margin" w:xAlign="center" w:y="1"/>
      <w:rPr>
        <w:rStyle w:val="PageNumber"/>
      </w:rPr>
    </w:pPr>
    <w:r>
      <w:rPr>
        <w:rStyle w:val="PageNumber"/>
      </w:rPr>
      <w:fldChar w:fldCharType="begin"/>
    </w:r>
    <w:r w:rsidR="005A223E">
      <w:rPr>
        <w:rStyle w:val="PageNumber"/>
      </w:rPr>
      <w:instrText xml:space="preserve">PAGE  </w:instrText>
    </w:r>
    <w:r>
      <w:rPr>
        <w:rStyle w:val="PageNumber"/>
      </w:rPr>
      <w:fldChar w:fldCharType="separate"/>
    </w:r>
    <w:r w:rsidR="00F42736">
      <w:rPr>
        <w:rStyle w:val="PageNumber"/>
        <w:noProof/>
      </w:rPr>
      <w:t>5</w:t>
    </w:r>
    <w:r>
      <w:rPr>
        <w:rStyle w:val="PageNumber"/>
      </w:rPr>
      <w:fldChar w:fldCharType="end"/>
    </w:r>
    <w:r w:rsidR="005A223E">
      <w:rPr>
        <w:rStyle w:val="PageNumber"/>
      </w:rPr>
      <w:t>(</w:t>
    </w:r>
    <w:r>
      <w:rPr>
        <w:rStyle w:val="PageNumber"/>
      </w:rPr>
      <w:fldChar w:fldCharType="begin"/>
    </w:r>
    <w:r w:rsidR="005A223E">
      <w:rPr>
        <w:rStyle w:val="PageNumber"/>
      </w:rPr>
      <w:instrText xml:space="preserve"> NUMPAGES </w:instrText>
    </w:r>
    <w:r>
      <w:rPr>
        <w:rStyle w:val="PageNumber"/>
      </w:rPr>
      <w:fldChar w:fldCharType="separate"/>
    </w:r>
    <w:r w:rsidR="00F42736">
      <w:rPr>
        <w:rStyle w:val="PageNumber"/>
        <w:noProof/>
      </w:rPr>
      <w:t>5</w:t>
    </w:r>
    <w:r>
      <w:rPr>
        <w:rStyle w:val="PageNumber"/>
      </w:rPr>
      <w:fldChar w:fldCharType="end"/>
    </w:r>
    <w:r w:rsidR="005A223E">
      <w:rPr>
        <w:rStyle w:val="PageNumber"/>
      </w:rPr>
      <w:t>)</w:t>
    </w:r>
  </w:p>
  <w:p w14:paraId="66344E48" w14:textId="77777777" w:rsidR="005A223E" w:rsidRDefault="005A223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87E86"/>
    <w:multiLevelType w:val="multilevel"/>
    <w:tmpl w:val="9CCCB590"/>
    <w:lvl w:ilvl="0">
      <w:start w:val="1"/>
      <w:numFmt w:val="decimal"/>
      <w:lvlText w:val="%1."/>
      <w:lvlJc w:val="left"/>
      <w:pPr>
        <w:tabs>
          <w:tab w:val="num" w:pos="360"/>
        </w:tabs>
        <w:ind w:left="360" w:hanging="360"/>
      </w:pPr>
      <w:rPr>
        <w:rFonts w:cs="Times New Roman"/>
        <w:b/>
        <w:color w:val="auto"/>
      </w:rPr>
    </w:lvl>
    <w:lvl w:ilvl="1">
      <w:start w:val="1"/>
      <w:numFmt w:val="decimal"/>
      <w:lvlText w:val="%2."/>
      <w:lvlJc w:val="left"/>
      <w:pPr>
        <w:tabs>
          <w:tab w:val="num" w:pos="404"/>
        </w:tabs>
        <w:ind w:left="708" w:hanging="708"/>
      </w:pPr>
      <w:rPr>
        <w:rFonts w:ascii="Times New Roman" w:eastAsia="Times New Roman" w:hAnsi="Times New Roman" w:cs="Times New Roman"/>
        <w:b w:val="0"/>
        <w:strike w:val="0"/>
        <w:dstrike w:val="0"/>
        <w:color w:val="0D0D0D"/>
        <w:sz w:val="24"/>
        <w:szCs w:val="24"/>
        <w:u w:val="none" w:color="000000"/>
        <w:effect w:val="none"/>
      </w:rPr>
    </w:lvl>
    <w:lvl w:ilvl="2">
      <w:start w:val="1"/>
      <w:numFmt w:val="decimal"/>
      <w:lvlText w:val="%1.%2.%3."/>
      <w:lvlJc w:val="left"/>
      <w:pPr>
        <w:tabs>
          <w:tab w:val="num" w:pos="1055"/>
        </w:tabs>
        <w:ind w:left="1192" w:hanging="624"/>
      </w:pPr>
      <w:rPr>
        <w:rFonts w:cs="Times New Roman"/>
        <w:b w:val="0"/>
        <w:color w:val="auto"/>
      </w:rPr>
    </w:lvl>
    <w:lvl w:ilvl="3">
      <w:start w:val="1"/>
      <w:numFmt w:val="decimal"/>
      <w:lvlText w:val="%1.%2.%3.%4."/>
      <w:lvlJc w:val="left"/>
      <w:pPr>
        <w:tabs>
          <w:tab w:val="num" w:pos="1855"/>
        </w:tabs>
        <w:ind w:left="1783" w:hanging="648"/>
      </w:pPr>
      <w:rPr>
        <w:rFonts w:cs="Times New Roman"/>
        <w:b w:val="0"/>
      </w:rPr>
    </w:lvl>
    <w:lvl w:ilvl="4">
      <w:start w:val="1"/>
      <w:numFmt w:val="decimal"/>
      <w:lvlText w:val="%1.%2.%3.%4.%5."/>
      <w:lvlJc w:val="left"/>
      <w:pPr>
        <w:tabs>
          <w:tab w:val="num" w:pos="2520"/>
        </w:tabs>
        <w:ind w:left="2232" w:hanging="792"/>
      </w:pPr>
      <w:rPr>
        <w:rFonts w:cs="Times New Roman"/>
        <w:b w:val="0"/>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5126"/>
        </w:tabs>
        <w:ind w:left="4910"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27D2627E"/>
    <w:multiLevelType w:val="multilevel"/>
    <w:tmpl w:val="83E8FD52"/>
    <w:lvl w:ilvl="0">
      <w:start w:val="1"/>
      <w:numFmt w:val="decimal"/>
      <w:pStyle w:val="Loetelu"/>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D6B41B6"/>
    <w:multiLevelType w:val="multilevel"/>
    <w:tmpl w:val="A40E5DC6"/>
    <w:lvl w:ilvl="0">
      <w:start w:val="2"/>
      <w:numFmt w:val="decimal"/>
      <w:lvlText w:val="%1."/>
      <w:lvlJc w:val="left"/>
      <w:pPr>
        <w:ind w:left="360" w:hanging="360"/>
      </w:pPr>
      <w:rPr>
        <w:b/>
        <w:bCs/>
      </w:rPr>
    </w:lvl>
    <w:lvl w:ilvl="1">
      <w:start w:val="1"/>
      <w:numFmt w:val="decimal"/>
      <w:lvlText w:val="%1.%2."/>
      <w:lvlJc w:val="left"/>
      <w:pPr>
        <w:ind w:left="2062" w:hanging="360"/>
      </w:pPr>
      <w:rPr>
        <w:b w:val="0"/>
      </w:r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4" w15:restartNumberingAfterBreak="0">
    <w:nsid w:val="70A53DA7"/>
    <w:multiLevelType w:val="multilevel"/>
    <w:tmpl w:val="AAD4FF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6"/>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gle Sokmann">
    <w15:presenceInfo w15:providerId="None" w15:userId="Lagle Sok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83"/>
    <w:rsid w:val="000044BA"/>
    <w:rsid w:val="00025B23"/>
    <w:rsid w:val="00030432"/>
    <w:rsid w:val="00045774"/>
    <w:rsid w:val="00060108"/>
    <w:rsid w:val="000615CE"/>
    <w:rsid w:val="00063DAE"/>
    <w:rsid w:val="00064E8C"/>
    <w:rsid w:val="000653E6"/>
    <w:rsid w:val="00066762"/>
    <w:rsid w:val="000676C0"/>
    <w:rsid w:val="00073180"/>
    <w:rsid w:val="00080A46"/>
    <w:rsid w:val="00091900"/>
    <w:rsid w:val="000B48DB"/>
    <w:rsid w:val="000B5E01"/>
    <w:rsid w:val="000B5E2D"/>
    <w:rsid w:val="000D008B"/>
    <w:rsid w:val="000D2A12"/>
    <w:rsid w:val="000D5FCD"/>
    <w:rsid w:val="0011260E"/>
    <w:rsid w:val="00123487"/>
    <w:rsid w:val="00127FE3"/>
    <w:rsid w:val="00152E9D"/>
    <w:rsid w:val="00153B9E"/>
    <w:rsid w:val="00175B9F"/>
    <w:rsid w:val="00176362"/>
    <w:rsid w:val="00176881"/>
    <w:rsid w:val="001A1A1D"/>
    <w:rsid w:val="001B3383"/>
    <w:rsid w:val="001B3A06"/>
    <w:rsid w:val="001B4066"/>
    <w:rsid w:val="001C0536"/>
    <w:rsid w:val="001C3006"/>
    <w:rsid w:val="001D0499"/>
    <w:rsid w:val="001D6C8A"/>
    <w:rsid w:val="001E436F"/>
    <w:rsid w:val="001F230F"/>
    <w:rsid w:val="002336FE"/>
    <w:rsid w:val="0027738A"/>
    <w:rsid w:val="002819ED"/>
    <w:rsid w:val="002955D4"/>
    <w:rsid w:val="002B64E8"/>
    <w:rsid w:val="002C06A4"/>
    <w:rsid w:val="002E7BEB"/>
    <w:rsid w:val="00305DE1"/>
    <w:rsid w:val="00307A59"/>
    <w:rsid w:val="00310A2B"/>
    <w:rsid w:val="00313146"/>
    <w:rsid w:val="0032377C"/>
    <w:rsid w:val="00323C2B"/>
    <w:rsid w:val="00324077"/>
    <w:rsid w:val="003522CD"/>
    <w:rsid w:val="00353BD2"/>
    <w:rsid w:val="00364627"/>
    <w:rsid w:val="00367C6E"/>
    <w:rsid w:val="003779EF"/>
    <w:rsid w:val="0038251B"/>
    <w:rsid w:val="003914B1"/>
    <w:rsid w:val="0039759B"/>
    <w:rsid w:val="003A6DF8"/>
    <w:rsid w:val="003B4276"/>
    <w:rsid w:val="003D553E"/>
    <w:rsid w:val="003D6C48"/>
    <w:rsid w:val="003E4624"/>
    <w:rsid w:val="003E54F4"/>
    <w:rsid w:val="0040407C"/>
    <w:rsid w:val="00415A3B"/>
    <w:rsid w:val="00424D5E"/>
    <w:rsid w:val="004375C0"/>
    <w:rsid w:val="00443716"/>
    <w:rsid w:val="004857CC"/>
    <w:rsid w:val="00487B95"/>
    <w:rsid w:val="00490037"/>
    <w:rsid w:val="004C053E"/>
    <w:rsid w:val="004C34CB"/>
    <w:rsid w:val="004C42A5"/>
    <w:rsid w:val="004D1EAE"/>
    <w:rsid w:val="004D57FC"/>
    <w:rsid w:val="004E1EAB"/>
    <w:rsid w:val="004E3E49"/>
    <w:rsid w:val="004F0CE9"/>
    <w:rsid w:val="004F76CC"/>
    <w:rsid w:val="004F7D1B"/>
    <w:rsid w:val="00507802"/>
    <w:rsid w:val="00570B8B"/>
    <w:rsid w:val="005776F1"/>
    <w:rsid w:val="00584CFD"/>
    <w:rsid w:val="005A223E"/>
    <w:rsid w:val="005A7925"/>
    <w:rsid w:val="005B52F9"/>
    <w:rsid w:val="005C7525"/>
    <w:rsid w:val="005E7306"/>
    <w:rsid w:val="005F245C"/>
    <w:rsid w:val="005F4A9B"/>
    <w:rsid w:val="0060454D"/>
    <w:rsid w:val="0061789C"/>
    <w:rsid w:val="0063215E"/>
    <w:rsid w:val="006400A3"/>
    <w:rsid w:val="00656F48"/>
    <w:rsid w:val="00660940"/>
    <w:rsid w:val="00674570"/>
    <w:rsid w:val="00677DBA"/>
    <w:rsid w:val="006801F9"/>
    <w:rsid w:val="00680610"/>
    <w:rsid w:val="006848B6"/>
    <w:rsid w:val="00691A61"/>
    <w:rsid w:val="006949AD"/>
    <w:rsid w:val="006B14E5"/>
    <w:rsid w:val="006B521E"/>
    <w:rsid w:val="006C4130"/>
    <w:rsid w:val="006C4B19"/>
    <w:rsid w:val="006D1E3A"/>
    <w:rsid w:val="006E69E0"/>
    <w:rsid w:val="006F1A06"/>
    <w:rsid w:val="00722FAF"/>
    <w:rsid w:val="0073735D"/>
    <w:rsid w:val="007402D2"/>
    <w:rsid w:val="00743E43"/>
    <w:rsid w:val="00777A32"/>
    <w:rsid w:val="00792ECB"/>
    <w:rsid w:val="007A6C6F"/>
    <w:rsid w:val="007B7ACA"/>
    <w:rsid w:val="007D3445"/>
    <w:rsid w:val="007E4EEA"/>
    <w:rsid w:val="007E64A2"/>
    <w:rsid w:val="007E7FE6"/>
    <w:rsid w:val="007F68D7"/>
    <w:rsid w:val="00801BB5"/>
    <w:rsid w:val="00830CA2"/>
    <w:rsid w:val="00843B2E"/>
    <w:rsid w:val="00854DA9"/>
    <w:rsid w:val="00857748"/>
    <w:rsid w:val="00865017"/>
    <w:rsid w:val="008669EA"/>
    <w:rsid w:val="0087558C"/>
    <w:rsid w:val="008811F1"/>
    <w:rsid w:val="00895350"/>
    <w:rsid w:val="00896B07"/>
    <w:rsid w:val="008A02BC"/>
    <w:rsid w:val="008A3246"/>
    <w:rsid w:val="008A3B3F"/>
    <w:rsid w:val="008A3D1B"/>
    <w:rsid w:val="008A4C3C"/>
    <w:rsid w:val="008B7768"/>
    <w:rsid w:val="008D720F"/>
    <w:rsid w:val="008E4339"/>
    <w:rsid w:val="00910004"/>
    <w:rsid w:val="00910DD1"/>
    <w:rsid w:val="00912D8A"/>
    <w:rsid w:val="009225A0"/>
    <w:rsid w:val="009322FD"/>
    <w:rsid w:val="0093370E"/>
    <w:rsid w:val="0093578C"/>
    <w:rsid w:val="009459D9"/>
    <w:rsid w:val="00957CDD"/>
    <w:rsid w:val="00967FA8"/>
    <w:rsid w:val="00993C51"/>
    <w:rsid w:val="009A2CB8"/>
    <w:rsid w:val="009A2EEE"/>
    <w:rsid w:val="009A4E2A"/>
    <w:rsid w:val="009A7F3E"/>
    <w:rsid w:val="009B1845"/>
    <w:rsid w:val="009B6578"/>
    <w:rsid w:val="009C2D6A"/>
    <w:rsid w:val="009F20D3"/>
    <w:rsid w:val="009F3D79"/>
    <w:rsid w:val="00A019FF"/>
    <w:rsid w:val="00A23DA4"/>
    <w:rsid w:val="00A55C08"/>
    <w:rsid w:val="00A81588"/>
    <w:rsid w:val="00A83A2D"/>
    <w:rsid w:val="00A86AC7"/>
    <w:rsid w:val="00A91B31"/>
    <w:rsid w:val="00AB1415"/>
    <w:rsid w:val="00AB6652"/>
    <w:rsid w:val="00AC4783"/>
    <w:rsid w:val="00AD00F5"/>
    <w:rsid w:val="00AD191E"/>
    <w:rsid w:val="00AD535F"/>
    <w:rsid w:val="00AE1D5F"/>
    <w:rsid w:val="00AE1F88"/>
    <w:rsid w:val="00B04373"/>
    <w:rsid w:val="00B05BF4"/>
    <w:rsid w:val="00B115BD"/>
    <w:rsid w:val="00B135E1"/>
    <w:rsid w:val="00B24CA2"/>
    <w:rsid w:val="00B52B4A"/>
    <w:rsid w:val="00B618E6"/>
    <w:rsid w:val="00B6218E"/>
    <w:rsid w:val="00B63F9D"/>
    <w:rsid w:val="00B75B37"/>
    <w:rsid w:val="00B76DFE"/>
    <w:rsid w:val="00B979F1"/>
    <w:rsid w:val="00BA580E"/>
    <w:rsid w:val="00BC023C"/>
    <w:rsid w:val="00BC7FE6"/>
    <w:rsid w:val="00BD09A9"/>
    <w:rsid w:val="00BD1538"/>
    <w:rsid w:val="00C04B75"/>
    <w:rsid w:val="00C04DF7"/>
    <w:rsid w:val="00C132AE"/>
    <w:rsid w:val="00C23514"/>
    <w:rsid w:val="00C271C8"/>
    <w:rsid w:val="00C3156F"/>
    <w:rsid w:val="00C4390F"/>
    <w:rsid w:val="00C57E20"/>
    <w:rsid w:val="00C81A7F"/>
    <w:rsid w:val="00CA49D0"/>
    <w:rsid w:val="00CB044C"/>
    <w:rsid w:val="00CB2DFB"/>
    <w:rsid w:val="00CC2C9A"/>
    <w:rsid w:val="00CC48EC"/>
    <w:rsid w:val="00CC4F53"/>
    <w:rsid w:val="00CD49CB"/>
    <w:rsid w:val="00D02782"/>
    <w:rsid w:val="00D04D02"/>
    <w:rsid w:val="00D0735B"/>
    <w:rsid w:val="00D161FE"/>
    <w:rsid w:val="00D26B00"/>
    <w:rsid w:val="00D43F12"/>
    <w:rsid w:val="00D45C60"/>
    <w:rsid w:val="00D56DE7"/>
    <w:rsid w:val="00D57137"/>
    <w:rsid w:val="00D674DD"/>
    <w:rsid w:val="00D7453F"/>
    <w:rsid w:val="00D840B4"/>
    <w:rsid w:val="00DC5219"/>
    <w:rsid w:val="00DC739D"/>
    <w:rsid w:val="00DE25DF"/>
    <w:rsid w:val="00DE283C"/>
    <w:rsid w:val="00E13C5D"/>
    <w:rsid w:val="00E1652C"/>
    <w:rsid w:val="00E2031E"/>
    <w:rsid w:val="00E27EA6"/>
    <w:rsid w:val="00E469CD"/>
    <w:rsid w:val="00E50DF9"/>
    <w:rsid w:val="00E56BB2"/>
    <w:rsid w:val="00E63F9E"/>
    <w:rsid w:val="00E72421"/>
    <w:rsid w:val="00EA6948"/>
    <w:rsid w:val="00EC780F"/>
    <w:rsid w:val="00ED3814"/>
    <w:rsid w:val="00ED46CD"/>
    <w:rsid w:val="00EF01FF"/>
    <w:rsid w:val="00EF6C2C"/>
    <w:rsid w:val="00EF7493"/>
    <w:rsid w:val="00F34B9D"/>
    <w:rsid w:val="00F42736"/>
    <w:rsid w:val="00F43C64"/>
    <w:rsid w:val="00F5588A"/>
    <w:rsid w:val="00F56AEE"/>
    <w:rsid w:val="00F65093"/>
    <w:rsid w:val="00F83A70"/>
    <w:rsid w:val="00F91A65"/>
    <w:rsid w:val="00F953A8"/>
    <w:rsid w:val="00FA20CF"/>
    <w:rsid w:val="00FA567E"/>
    <w:rsid w:val="00FB429E"/>
    <w:rsid w:val="00FB4F12"/>
    <w:rsid w:val="00FB513B"/>
    <w:rsid w:val="00FF39E2"/>
    <w:rsid w:val="00FF73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028117AA"/>
  <w15:docId w15:val="{3654618F-F498-402C-A66C-083DA73C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2CD"/>
    <w:pPr>
      <w:jc w:val="both"/>
    </w:pPr>
    <w:rPr>
      <w:sz w:val="24"/>
      <w:lang w:eastAsia="en-US"/>
    </w:rPr>
  </w:style>
  <w:style w:type="paragraph" w:styleId="Heading1">
    <w:name w:val="heading 1"/>
    <w:basedOn w:val="Normal"/>
    <w:next w:val="Normal"/>
    <w:qFormat/>
    <w:rsid w:val="003522C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522CD"/>
    <w:pPr>
      <w:keepNext/>
      <w:numPr>
        <w:ilvl w:val="1"/>
        <w:numId w:val="2"/>
      </w:numPr>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22CD"/>
    <w:pPr>
      <w:tabs>
        <w:tab w:val="center" w:pos="4153"/>
        <w:tab w:val="right" w:pos="8306"/>
      </w:tabs>
    </w:pPr>
  </w:style>
  <w:style w:type="paragraph" w:styleId="Footer">
    <w:name w:val="footer"/>
    <w:basedOn w:val="Normal"/>
    <w:link w:val="FooterChar"/>
    <w:uiPriority w:val="99"/>
    <w:rsid w:val="003522CD"/>
    <w:pPr>
      <w:tabs>
        <w:tab w:val="center" w:pos="4153"/>
        <w:tab w:val="right" w:pos="8306"/>
      </w:tabs>
    </w:pPr>
  </w:style>
  <w:style w:type="paragraph" w:styleId="BodyText">
    <w:name w:val="Body Text"/>
    <w:basedOn w:val="Normal"/>
    <w:link w:val="BodyTextChar"/>
    <w:rsid w:val="003522CD"/>
    <w:pPr>
      <w:spacing w:after="220" w:line="220" w:lineRule="atLeast"/>
    </w:pPr>
    <w:rPr>
      <w:spacing w:val="-5"/>
    </w:rPr>
  </w:style>
  <w:style w:type="character" w:styleId="PageNumber">
    <w:name w:val="page number"/>
    <w:basedOn w:val="DefaultParagraphFont"/>
    <w:rsid w:val="003522CD"/>
  </w:style>
  <w:style w:type="paragraph" w:customStyle="1" w:styleId="Loetelu">
    <w:name w:val="Loetelu"/>
    <w:basedOn w:val="BodyText"/>
    <w:rsid w:val="003522CD"/>
    <w:pPr>
      <w:numPr>
        <w:numId w:val="4"/>
      </w:numPr>
      <w:spacing w:before="120" w:after="0" w:line="240" w:lineRule="auto"/>
    </w:pPr>
    <w:rPr>
      <w:spacing w:val="0"/>
    </w:rPr>
  </w:style>
  <w:style w:type="paragraph" w:customStyle="1" w:styleId="kastitekst">
    <w:name w:val="kastitekst"/>
    <w:basedOn w:val="Normal"/>
    <w:rsid w:val="00DE283C"/>
    <w:pPr>
      <w:jc w:val="right"/>
    </w:pPr>
    <w:rPr>
      <w:sz w:val="22"/>
      <w:szCs w:val="22"/>
    </w:rPr>
  </w:style>
  <w:style w:type="character" w:styleId="Hyperlink">
    <w:name w:val="Hyperlink"/>
    <w:rsid w:val="003522CD"/>
    <w:rPr>
      <w:color w:val="0000FF"/>
      <w:u w:val="single"/>
    </w:rPr>
  </w:style>
  <w:style w:type="character" w:customStyle="1" w:styleId="FooterChar">
    <w:name w:val="Footer Char"/>
    <w:basedOn w:val="DefaultParagraphFont"/>
    <w:link w:val="Footer"/>
    <w:uiPriority w:val="99"/>
    <w:rsid w:val="00B63F9D"/>
    <w:rPr>
      <w:sz w:val="24"/>
      <w:lang w:eastAsia="en-US"/>
    </w:rPr>
  </w:style>
  <w:style w:type="table" w:styleId="TableGrid">
    <w:name w:val="Table Grid"/>
    <w:basedOn w:val="TableNormal"/>
    <w:uiPriority w:val="39"/>
    <w:rsid w:val="00B63F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019FF"/>
    <w:rPr>
      <w:rFonts w:ascii="Arial" w:hAnsi="Arial"/>
      <w:b/>
      <w:iCs/>
      <w:sz w:val="28"/>
      <w:szCs w:val="24"/>
      <w:lang w:eastAsia="en-US"/>
    </w:rPr>
  </w:style>
  <w:style w:type="character" w:customStyle="1" w:styleId="BodyTextChar">
    <w:name w:val="Body Text Char"/>
    <w:basedOn w:val="DefaultParagraphFont"/>
    <w:link w:val="BodyText"/>
    <w:rsid w:val="00A019FF"/>
    <w:rPr>
      <w:spacing w:val="-5"/>
      <w:sz w:val="24"/>
      <w:lang w:eastAsia="en-US"/>
    </w:rPr>
  </w:style>
  <w:style w:type="paragraph" w:styleId="CommentText">
    <w:name w:val="annotation text"/>
    <w:basedOn w:val="Normal"/>
    <w:link w:val="CommentTextChar"/>
    <w:unhideWhenUsed/>
    <w:rsid w:val="00A019FF"/>
    <w:rPr>
      <w:sz w:val="20"/>
    </w:rPr>
  </w:style>
  <w:style w:type="character" w:customStyle="1" w:styleId="CommentTextChar">
    <w:name w:val="Comment Text Char"/>
    <w:basedOn w:val="DefaultParagraphFont"/>
    <w:link w:val="CommentText"/>
    <w:rsid w:val="00A019FF"/>
    <w:rPr>
      <w:lang w:eastAsia="en-US"/>
    </w:rPr>
  </w:style>
  <w:style w:type="paragraph" w:styleId="List3">
    <w:name w:val="List 3"/>
    <w:basedOn w:val="Normal"/>
    <w:uiPriority w:val="99"/>
    <w:semiHidden/>
    <w:unhideWhenUsed/>
    <w:qFormat/>
    <w:rsid w:val="00A019FF"/>
    <w:pPr>
      <w:ind w:left="849" w:hanging="283"/>
      <w:contextualSpacing/>
    </w:pPr>
    <w:rPr>
      <w:rFonts w:eastAsia="Calibri"/>
      <w:szCs w:val="22"/>
    </w:rPr>
  </w:style>
  <w:style w:type="character" w:customStyle="1" w:styleId="ListParagraphChar">
    <w:name w:val="List Paragraph Char"/>
    <w:aliases w:val="Mummuga loetelu Char,Table of contents numbered Char,Loendi l›ik Char"/>
    <w:link w:val="ListParagraph"/>
    <w:uiPriority w:val="34"/>
    <w:locked/>
    <w:rsid w:val="00A019FF"/>
    <w:rPr>
      <w:sz w:val="24"/>
      <w:lang w:eastAsia="en-US"/>
    </w:rPr>
  </w:style>
  <w:style w:type="paragraph" w:styleId="ListParagraph">
    <w:name w:val="List Paragraph"/>
    <w:aliases w:val="Mummuga loetelu,Table of contents numbered,Loendi l›ik"/>
    <w:basedOn w:val="Normal"/>
    <w:link w:val="ListParagraphChar"/>
    <w:uiPriority w:val="34"/>
    <w:qFormat/>
    <w:rsid w:val="00A019FF"/>
    <w:pPr>
      <w:ind w:left="720"/>
      <w:contextualSpacing/>
    </w:pPr>
  </w:style>
  <w:style w:type="paragraph" w:customStyle="1" w:styleId="Default">
    <w:name w:val="Default"/>
    <w:rsid w:val="00A019FF"/>
    <w:pPr>
      <w:autoSpaceDE w:val="0"/>
      <w:autoSpaceDN w:val="0"/>
      <w:adjustRightInd w:val="0"/>
    </w:pPr>
    <w:rPr>
      <w:color w:val="000000"/>
      <w:sz w:val="24"/>
      <w:szCs w:val="24"/>
    </w:rPr>
  </w:style>
  <w:style w:type="character" w:customStyle="1" w:styleId="cf01">
    <w:name w:val="cf01"/>
    <w:basedOn w:val="DefaultParagraphFont"/>
    <w:rsid w:val="00ED46CD"/>
    <w:rPr>
      <w:rFonts w:ascii="Segoe UI" w:hAnsi="Segoe UI" w:cs="Segoe UI" w:hint="default"/>
      <w:sz w:val="18"/>
      <w:szCs w:val="18"/>
    </w:rPr>
  </w:style>
  <w:style w:type="paragraph" w:styleId="Revision">
    <w:name w:val="Revision"/>
    <w:hidden/>
    <w:uiPriority w:val="99"/>
    <w:semiHidden/>
    <w:rsid w:val="00C271C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59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10747</Characters>
  <Application>Microsoft Office Word</Application>
  <DocSecurity>0</DocSecurity>
  <Lines>89</Lines>
  <Paragraphs>25</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algatuskiri</vt:lpstr>
      <vt:lpstr>algatuskiri</vt:lpstr>
    </vt:vector>
  </TitlesOfParts>
  <Company>Siseministeerium</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algatuskiri</dc:title>
  <dc:creator>Kairi Sule</dc:creator>
  <cp:lastModifiedBy>DELTA</cp:lastModifiedBy>
  <cp:revision>2</cp:revision>
  <cp:lastPrinted>2014-10-07T07:40:00Z</cp:lastPrinted>
  <dcterms:created xsi:type="dcterms:W3CDTF">2026-05-25T09:40:00Z</dcterms:created>
  <dcterms:modified xsi:type="dcterms:W3CDTF">2026-05-25T09:40:00Z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{JP kehtiv alates}</vt:lpwstr>
  </property>
  <property fmtid="{D5CDD505-2E9C-101B-9397-08002B2CF9AE}" pid="3" name="delta_accessRestrictionEndDate">
    <vt:lpwstr>{JP kehtiv kuni}</vt:lpwstr>
  </property>
  <property fmtid="{D5CDD505-2E9C-101B-9397-08002B2CF9AE}" pid="4" name="delta_accessRestrictionEndDesc">
    <vt:lpwstr>{JP kehtiv kuni kirjeldus}</vt:lpwstr>
  </property>
  <property fmtid="{D5CDD505-2E9C-101B-9397-08002B2CF9AE}" pid="5" name="delta_accessRestrictionReason">
    <vt:lpwstr>{JP alus}</vt:lpwstr>
  </property>
  <property fmtid="{D5CDD505-2E9C-101B-9397-08002B2CF9AE}" pid="6" name="delta_recipientName">
    <vt:lpwstr>{Adressaat}</vt:lpwstr>
  </property>
  <property fmtid="{D5CDD505-2E9C-101B-9397-08002B2CF9AE}" pid="7" name="delta_docName">
    <vt:lpwstr>{Pealkiri}</vt:lpwstr>
  </property>
  <property fmtid="{D5CDD505-2E9C-101B-9397-08002B2CF9AE}" pid="8" name="delta_regDateTime">
    <vt:lpwstr>{reg kpv}</vt:lpwstr>
  </property>
  <property fmtid="{D5CDD505-2E9C-101B-9397-08002B2CF9AE}" pid="9" name="delta_signerName">
    <vt:lpwstr>{Allkirjastaja nimi}</vt:lpwstr>
  </property>
  <property fmtid="{D5CDD505-2E9C-101B-9397-08002B2CF9AE}" pid="10" name="delta_signerJobTitle">
    <vt:lpwstr>{Allkirjastaja ametinimetus}</vt:lpwstr>
  </property>
  <property fmtid="{D5CDD505-2E9C-101B-9397-08002B2CF9AE}" pid="11" name="delta_additionalRecipientName">
    <vt:lpwstr>{Lisaadressaat}</vt:lpwstr>
  </property>
  <property fmtid="{D5CDD505-2E9C-101B-9397-08002B2CF9AE}" pid="12" name="delta_ownerName">
    <vt:lpwstr>{Koostaja nimi}</vt:lpwstr>
  </property>
  <property fmtid="{D5CDD505-2E9C-101B-9397-08002B2CF9AE}" pid="13" name="delta_ownerEmail">
    <vt:lpwstr>{Koostaja e-posti aadress}</vt:lpwstr>
  </property>
  <property fmtid="{D5CDD505-2E9C-101B-9397-08002B2CF9AE}" pid="14" name="delta_ownerPhone">
    <vt:lpwstr>{Koostaja telefon}</vt:lpwstr>
  </property>
  <property fmtid="{D5CDD505-2E9C-101B-9397-08002B2CF9AE}" pid="15" name="delta_senderRegNumber">
    <vt:lpwstr>{Saatja reg nr}</vt:lpwstr>
  </property>
  <property fmtid="{D5CDD505-2E9C-101B-9397-08002B2CF9AE}" pid="16" name="delta_senderRegDate">
    <vt:lpwstr>{Saatja reg kpv}</vt:lpwstr>
  </property>
  <property fmtid="{D5CDD505-2E9C-101B-9397-08002B2CF9AE}" pid="17" name="delta_regNumber">
    <vt:lpwstr>{viit}</vt:lpwstr>
  </property>
  <property fmtid="{D5CDD505-2E9C-101B-9397-08002B2CF9AE}" pid="18" name="delta_recipientName.1">
    <vt:lpwstr>{Adressaat}</vt:lpwstr>
  </property>
  <property fmtid="{D5CDD505-2E9C-101B-9397-08002B2CF9AE}" pid="19" name="delta_additionalRecipientName.1">
    <vt:lpwstr>lisa saaja_1</vt:lpwstr>
  </property>
  <property fmtid="{D5CDD505-2E9C-101B-9397-08002B2CF9AE}" pid="20" name="delta_recipientEmail">
    <vt:lpwstr>{Adressaadi e-posti aadress}</vt:lpwstr>
  </property>
  <property fmtid="{D5CDD505-2E9C-101B-9397-08002B2CF9AE}" pid="21" name="delta_additionalRecipientEmail">
    <vt:lpwstr>{Saaja e-posti aadress}</vt:lpwstr>
  </property>
  <property fmtid="{D5CDD505-2E9C-101B-9397-08002B2CF9AE}" pid="22" name="delta_recipientEmai.1l">
    <vt:lpwstr>{Adressaadi e-posti aadress}</vt:lpwstr>
  </property>
  <property fmtid="{D5CDD505-2E9C-101B-9397-08002B2CF9AE}" pid="23" name="delta_additionalRecipientEmail.1">
    <vt:lpwstr>{Saaja e-posti aadress}</vt:lpwstr>
  </property>
  <property fmtid="{D5CDD505-2E9C-101B-9397-08002B2CF9AE}" pid="24" name="delta_recipientEmail.1">
    <vt:lpwstr>{Saaja e-posti aadress}</vt:lpwstr>
  </property>
  <property fmtid="{D5CDD505-2E9C-101B-9397-08002B2CF9AE}" pid="25" name="delta_recipientPersonName">
    <vt:lpwstr>{saaja nimi}</vt:lpwstr>
  </property>
  <property fmtid="{D5CDD505-2E9C-101B-9397-08002B2CF9AE}" pid="26" name="delta_additionalRecipientName.2">
    <vt:lpwstr>lisa saaja_2</vt:lpwstr>
  </property>
  <property fmtid="{D5CDD505-2E9C-101B-9397-08002B2CF9AE}" pid="27" name="delta_additionalRecipientName.3">
    <vt:lpwstr>lisa saaja_3</vt:lpwstr>
  </property>
  <property fmtid="{D5CDD505-2E9C-101B-9397-08002B2CF9AE}" pid="28" name="delta_recipientPersonName.1">
    <vt:lpwstr>{saaja nimi}</vt:lpwstr>
  </property>
  <property fmtid="{D5CDD505-2E9C-101B-9397-08002B2CF9AE}" pid="29" name="MSIP_Label_0839a55c-41b7-435a-93b8-5b74de89c461_Enabled">
    <vt:lpwstr>true</vt:lpwstr>
  </property>
  <property fmtid="{D5CDD505-2E9C-101B-9397-08002B2CF9AE}" pid="30" name="MSIP_Label_0839a55c-41b7-435a-93b8-5b74de89c461_SetDate">
    <vt:lpwstr>2026-01-15T13:17:41Z</vt:lpwstr>
  </property>
  <property fmtid="{D5CDD505-2E9C-101B-9397-08002B2CF9AE}" pid="31" name="MSIP_Label_0839a55c-41b7-435a-93b8-5b74de89c461_Method">
    <vt:lpwstr>Standard</vt:lpwstr>
  </property>
  <property fmtid="{D5CDD505-2E9C-101B-9397-08002B2CF9AE}" pid="32" name="MSIP_Label_0839a55c-41b7-435a-93b8-5b74de89c461_Name">
    <vt:lpwstr>SMIT - Sisemine kasutus.</vt:lpwstr>
  </property>
  <property fmtid="{D5CDD505-2E9C-101B-9397-08002B2CF9AE}" pid="33" name="MSIP_Label_0839a55c-41b7-435a-93b8-5b74de89c461_SiteId">
    <vt:lpwstr>7bae085e-3093-4c05-8334-7a5421e0af07</vt:lpwstr>
  </property>
  <property fmtid="{D5CDD505-2E9C-101B-9397-08002B2CF9AE}" pid="34" name="MSIP_Label_0839a55c-41b7-435a-93b8-5b74de89c461_ActionId">
    <vt:lpwstr>2f54022b-ace1-49fc-b4c6-2875f1d6fa6a</vt:lpwstr>
  </property>
  <property fmtid="{D5CDD505-2E9C-101B-9397-08002B2CF9AE}" pid="35" name="MSIP_Label_0839a55c-41b7-435a-93b8-5b74de89c461_ContentBits">
    <vt:lpwstr>0</vt:lpwstr>
  </property>
  <property fmtid="{D5CDD505-2E9C-101B-9397-08002B2CF9AE}" pid="36" name="MSIP_Label_0839a55c-41b7-435a-93b8-5b74de89c461_Tag">
    <vt:lpwstr>10, 3, 0, 1</vt:lpwstr>
  </property>
</Properties>
</file>